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71" w:rsidRPr="004D4C9E" w:rsidRDefault="001F1071" w:rsidP="001F1071">
      <w:pPr>
        <w:snapToGrid w:val="0"/>
        <w:spacing w:line="500" w:lineRule="exact"/>
        <w:jc w:val="distribute"/>
        <w:rPr>
          <w:rFonts w:ascii="標楷體" w:eastAsia="標楷體" w:hAnsi="標楷體"/>
          <w:noProof/>
          <w:spacing w:val="-20"/>
          <w:w w:val="88"/>
          <w:sz w:val="44"/>
          <w:szCs w:val="44"/>
          <w:lang w:bidi="th-TH"/>
        </w:rPr>
      </w:pPr>
      <w:r w:rsidRPr="004D4C9E">
        <w:rPr>
          <w:rFonts w:ascii="標楷體" w:eastAsia="標楷體" w:hAnsi="標楷體" w:hint="eastAsia"/>
          <w:noProof/>
          <w:spacing w:val="-20"/>
          <w:w w:val="88"/>
          <w:sz w:val="44"/>
          <w:szCs w:val="44"/>
          <w:lang w:bidi="th-TH"/>
        </w:rPr>
        <w:t>臺南市立忠孝國民中學一○</w:t>
      </w:r>
      <w:r w:rsidR="00F46796" w:rsidRPr="004D4C9E">
        <w:rPr>
          <w:rFonts w:ascii="標楷體" w:eastAsia="標楷體" w:hAnsi="標楷體" w:hint="eastAsia"/>
          <w:noProof/>
          <w:spacing w:val="-20"/>
          <w:w w:val="88"/>
          <w:sz w:val="44"/>
          <w:szCs w:val="44"/>
          <w:lang w:bidi="th-TH"/>
        </w:rPr>
        <w:t>九</w:t>
      </w:r>
      <w:r w:rsidRPr="004D4C9E">
        <w:rPr>
          <w:rFonts w:ascii="標楷體" w:eastAsia="標楷體" w:hAnsi="標楷體" w:hint="eastAsia"/>
          <w:noProof/>
          <w:spacing w:val="-20"/>
          <w:w w:val="88"/>
          <w:sz w:val="44"/>
          <w:szCs w:val="44"/>
          <w:lang w:bidi="th-TH"/>
        </w:rPr>
        <w:t>學年度新生入學輔導活動課程表</w:t>
      </w:r>
    </w:p>
    <w:tbl>
      <w:tblPr>
        <w:tblpPr w:horzAnchor="margin" w:tblpX="28" w:tblpY="568"/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393"/>
        <w:gridCol w:w="3964"/>
        <w:gridCol w:w="4111"/>
      </w:tblGrid>
      <w:tr w:rsidR="004D4C9E" w:rsidRPr="004D4C9E" w:rsidTr="004443F0">
        <w:trPr>
          <w:trHeight w:hRule="exact" w:val="658"/>
        </w:trPr>
        <w:tc>
          <w:tcPr>
            <w:tcW w:w="2288" w:type="dxa"/>
            <w:gridSpan w:val="2"/>
            <w:tcBorders>
              <w:top w:val="single" w:sz="24" w:space="0" w:color="auto"/>
              <w:left w:val="single" w:sz="24" w:space="0" w:color="auto"/>
              <w:tl2br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805A48">
            <w:pPr>
              <w:spacing w:beforeLines="10" w:before="36" w:line="260" w:lineRule="exact"/>
              <w:ind w:rightChars="30" w:right="72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　期</w:t>
            </w:r>
          </w:p>
          <w:p w:rsidR="001F1071" w:rsidRPr="004D4C9E" w:rsidRDefault="001F1071" w:rsidP="00805A48">
            <w:pPr>
              <w:spacing w:afterLines="10" w:after="36" w:line="240" w:lineRule="exact"/>
              <w:ind w:leftChars="30" w:left="72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時　間</w:t>
            </w:r>
          </w:p>
        </w:tc>
        <w:tc>
          <w:tcPr>
            <w:tcW w:w="3964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1F1071" w:rsidRPr="004D4C9E" w:rsidRDefault="001F1071" w:rsidP="00805A4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8月</w:t>
            </w:r>
            <w:r w:rsidR="00DE099F"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="00F46796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日(</w:t>
            </w:r>
            <w:r w:rsidR="00F46796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三</w:t>
            </w:r>
            <w:r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111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F1071" w:rsidRPr="004D4C9E" w:rsidRDefault="001F1071" w:rsidP="00805A4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8月2</w:t>
            </w:r>
            <w:r w:rsidR="00F46796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日(</w:t>
            </w:r>
            <w:r w:rsidR="00F46796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四</w:t>
            </w:r>
            <w:r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</w:tr>
      <w:tr w:rsidR="004D4C9E" w:rsidRPr="004D4C9E" w:rsidTr="004443F0">
        <w:trPr>
          <w:trHeight w:val="374"/>
        </w:trPr>
        <w:tc>
          <w:tcPr>
            <w:tcW w:w="2288" w:type="dxa"/>
            <w:gridSpan w:val="2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FE791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</w:p>
          <w:p w:rsidR="001F1071" w:rsidRPr="004D4C9E" w:rsidRDefault="001F1071" w:rsidP="00805A48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spacing w:val="-10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07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45～08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3964" w:type="dxa"/>
          </w:tcPr>
          <w:p w:rsidR="001F1071" w:rsidRPr="004D4C9E" w:rsidRDefault="001F1071" w:rsidP="00805A48">
            <w:pPr>
              <w:ind w:leftChars="-20" w:left="160" w:rightChars="-20" w:right="-48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【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7：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45到校】</w:t>
            </w:r>
          </w:p>
          <w:p w:rsidR="001F1071" w:rsidRPr="004D4C9E" w:rsidRDefault="001F1071" w:rsidP="00805A48">
            <w:pPr>
              <w:pStyle w:val="a3"/>
              <w:ind w:leftChars="-20" w:left="-48" w:rightChars="-20" w:right="-4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1.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領取童軍椅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、書包、提袋</w:t>
            </w:r>
          </w:p>
          <w:p w:rsidR="001F1071" w:rsidRPr="004D4C9E" w:rsidRDefault="001F1071" w:rsidP="00805A48">
            <w:pPr>
              <w:pStyle w:val="a3"/>
              <w:ind w:leftChars="-20" w:left="-48" w:rightChars="-20" w:right="-48" w:firstLineChars="100" w:firstLine="260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地點:</w:t>
            </w:r>
            <w:r w:rsidR="00CC1FA4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教學二</w:t>
            </w:r>
            <w:r w:rsidR="004D4C9E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1F</w:t>
            </w:r>
            <w:r w:rsidR="00CC1FA4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第二間教室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</w:p>
          <w:p w:rsidR="001F1071" w:rsidRPr="004D4C9E" w:rsidRDefault="001F1071" w:rsidP="004D4C9E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.領取學生手冊、裝繡學號衣服的袋子(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地點:</w:t>
            </w:r>
            <w:r w:rsidR="00CC1FA4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學務處前廣場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4111" w:type="dxa"/>
            <w:vMerge w:val="restart"/>
            <w:tcBorders>
              <w:right w:val="single" w:sz="24" w:space="0" w:color="auto"/>
            </w:tcBorders>
          </w:tcPr>
          <w:p w:rsidR="001F1071" w:rsidRPr="004D4C9E" w:rsidRDefault="001F1071" w:rsidP="00805A48">
            <w:pPr>
              <w:spacing w:line="33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【7：30到校】</w:t>
            </w:r>
          </w:p>
          <w:p w:rsidR="001F1071" w:rsidRPr="004D4C9E" w:rsidRDefault="001F1071" w:rsidP="00805A48">
            <w:pPr>
              <w:spacing w:before="120" w:after="108" w:line="260" w:lineRule="exact"/>
              <w:ind w:leftChars="-20" w:left="160" w:rightChars="-20" w:right="-48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  <w:t>導師時間</w:t>
            </w:r>
          </w:p>
          <w:p w:rsidR="001F1071" w:rsidRPr="004D4C9E" w:rsidRDefault="001F1071" w:rsidP="00805A48">
            <w:pPr>
              <w:spacing w:line="340" w:lineRule="exact"/>
              <w:ind w:leftChars="-20" w:left="-48" w:rightChars="-20" w:right="-4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1.7：</w:t>
            </w:r>
            <w:r w:rsidR="004443F0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30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～8：</w:t>
            </w:r>
            <w:r w:rsid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00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更換服裝</w:t>
            </w:r>
          </w:p>
          <w:p w:rsidR="001F1071" w:rsidRPr="004D4C9E" w:rsidRDefault="001F1071" w:rsidP="00805A48">
            <w:pPr>
              <w:spacing w:line="340" w:lineRule="exact"/>
              <w:ind w:leftChars="-20" w:left="-48" w:rightChars="-20" w:right="-48" w:firstLineChars="50" w:firstLine="130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地點: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忠孝館)</w:t>
            </w:r>
          </w:p>
          <w:p w:rsidR="001F1071" w:rsidRPr="004D4C9E" w:rsidRDefault="001F1071" w:rsidP="00805A48">
            <w:pPr>
              <w:spacing w:line="340" w:lineRule="exact"/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2.8：50～9：10服裝送繡</w:t>
            </w:r>
          </w:p>
          <w:p w:rsidR="001F1071" w:rsidRPr="004D4C9E" w:rsidRDefault="001F1071" w:rsidP="00805A48">
            <w:pPr>
              <w:spacing w:line="340" w:lineRule="exact"/>
              <w:ind w:leftChars="34" w:left="82" w:rightChars="-20" w:right="-4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請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先確定尺寸無誤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，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在教室收齊後才可送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繡。地點: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學務處廣場)</w:t>
            </w:r>
          </w:p>
          <w:p w:rsidR="001F1071" w:rsidRPr="004D4C9E" w:rsidRDefault="001F1071" w:rsidP="00805A48">
            <w:pPr>
              <w:spacing w:line="340" w:lineRule="exact"/>
              <w:ind w:leftChars="-20" w:left="212" w:rightChars="-20" w:right="-48" w:hangingChars="100" w:hanging="260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3.退還不購買的衣物</w:t>
            </w:r>
          </w:p>
          <w:p w:rsidR="001F1071" w:rsidRPr="004D4C9E" w:rsidRDefault="001F1071" w:rsidP="004D4C9E">
            <w:pPr>
              <w:spacing w:line="340" w:lineRule="exact"/>
              <w:ind w:leftChars="34" w:left="82" w:rightChars="-20" w:right="-4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地點: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合作社)</w:t>
            </w:r>
          </w:p>
          <w:p w:rsidR="001F1071" w:rsidRPr="004D4C9E" w:rsidRDefault="001F1071" w:rsidP="00805A48">
            <w:pPr>
              <w:spacing w:line="340" w:lineRule="exact"/>
              <w:ind w:leftChars="-20" w:left="212" w:rightChars="-20" w:right="-48" w:hangingChars="100" w:hanging="260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4</w:t>
            </w:r>
            <w:r w:rsidR="00992364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.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回收本土語言選修調查表</w:t>
            </w:r>
          </w:p>
          <w:p w:rsidR="001F1071" w:rsidRPr="004D4C9E" w:rsidRDefault="00992364" w:rsidP="00805A48">
            <w:pPr>
              <w:spacing w:line="340" w:lineRule="exact"/>
              <w:ind w:leftChars="-20" w:left="212" w:rightChars="-20" w:right="-48" w:hangingChars="100" w:hanging="260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5</w:t>
            </w:r>
            <w:r w:rsidR="001F1071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.調查學雜費等各項減免</w:t>
            </w:r>
          </w:p>
          <w:p w:rsidR="001F1071" w:rsidRPr="004D4C9E" w:rsidRDefault="00992364" w:rsidP="009C662A">
            <w:pPr>
              <w:spacing w:line="340" w:lineRule="exact"/>
              <w:ind w:leftChars="-20" w:left="212" w:rightChars="-20" w:right="-48" w:hangingChars="100" w:hanging="260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del w:id="0" w:author="雅亭 林" w:date="2019-08-09T09:45:00Z">
              <w:r w:rsidRPr="004D4C9E" w:rsidDel="009C662A">
                <w:rPr>
                  <w:rFonts w:ascii="標楷體" w:eastAsia="標楷體" w:hAnsi="標楷體" w:hint="eastAsia"/>
                  <w:bCs/>
                  <w:kern w:val="0"/>
                  <w:sz w:val="26"/>
                  <w:szCs w:val="26"/>
                </w:rPr>
                <w:delText>6</w:delText>
              </w:r>
              <w:r w:rsidR="001F1071" w:rsidRPr="004D4C9E" w:rsidDel="009C662A">
                <w:rPr>
                  <w:rFonts w:ascii="標楷體" w:eastAsia="標楷體" w:hAnsi="標楷體" w:hint="eastAsia"/>
                  <w:bCs/>
                  <w:kern w:val="0"/>
                  <w:sz w:val="26"/>
                  <w:szCs w:val="26"/>
                </w:rPr>
                <w:delText>.</w:delText>
              </w:r>
            </w:del>
            <w:ins w:id="1" w:author="雅亭 林" w:date="2019-08-09T09:45:00Z">
              <w:r w:rsidR="009C662A" w:rsidRPr="004D4C9E" w:rsidDel="009C662A">
                <w:rPr>
                  <w:rFonts w:ascii="標楷體" w:eastAsia="標楷體" w:hAnsi="標楷體" w:hint="eastAsia"/>
                  <w:bCs/>
                  <w:kern w:val="0"/>
                  <w:sz w:val="26"/>
                  <w:szCs w:val="26"/>
                </w:rPr>
                <w:t xml:space="preserve"> </w:t>
              </w:r>
            </w:ins>
            <w:r w:rsidR="00FE7912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</w:t>
            </w:r>
            <w:del w:id="2" w:author="雅亭 林" w:date="2019-08-09T09:45:00Z">
              <w:r w:rsidR="001F1071" w:rsidRPr="004D4C9E" w:rsidDel="009C662A">
                <w:rPr>
                  <w:rFonts w:ascii="標楷體" w:eastAsia="標楷體" w:hAnsi="標楷體" w:hint="eastAsia"/>
                  <w:bCs/>
                  <w:kern w:val="0"/>
                  <w:sz w:val="26"/>
                  <w:szCs w:val="26"/>
                </w:rPr>
                <w:delText>分發課本:課本已放置於各班教室，請導師發下即可</w:delText>
              </w:r>
            </w:del>
          </w:p>
        </w:tc>
      </w:tr>
      <w:tr w:rsidR="004D4C9E" w:rsidRPr="004D4C9E" w:rsidTr="004443F0">
        <w:trPr>
          <w:trHeight w:val="2260"/>
        </w:trPr>
        <w:tc>
          <w:tcPr>
            <w:tcW w:w="1895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805A48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25～09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393" w:type="dxa"/>
            <w:textDirection w:val="tbRlV"/>
            <w:vAlign w:val="center"/>
          </w:tcPr>
          <w:p w:rsidR="001F1071" w:rsidRPr="004D4C9E" w:rsidRDefault="001F1071" w:rsidP="00805A48">
            <w:pPr>
              <w:spacing w:line="0" w:lineRule="atLeast"/>
              <w:jc w:val="center"/>
              <w:rPr>
                <w:rFonts w:ascii="標楷體" w:eastAsia="標楷體" w:hAnsi="標楷體"/>
                <w:spacing w:val="10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spacing w:val="10"/>
                <w:kern w:val="0"/>
                <w:sz w:val="26"/>
                <w:szCs w:val="26"/>
              </w:rPr>
              <w:t>第 一 節</w:t>
            </w:r>
          </w:p>
        </w:tc>
        <w:tc>
          <w:tcPr>
            <w:tcW w:w="3964" w:type="dxa"/>
          </w:tcPr>
          <w:p w:rsidR="00342216" w:rsidRPr="004D4C9E" w:rsidRDefault="001F1071" w:rsidP="00342216">
            <w:pPr>
              <w:tabs>
                <w:tab w:val="left" w:pos="2674"/>
              </w:tabs>
              <w:spacing w:line="340" w:lineRule="exact"/>
              <w:ind w:leftChars="-20" w:left="212" w:rightChars="-20" w:right="-48" w:hangingChars="100" w:hanging="260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  <w:t>導師時間</w:t>
            </w:r>
          </w:p>
          <w:p w:rsidR="00342216" w:rsidRPr="004D4C9E" w:rsidRDefault="00342216" w:rsidP="00342216">
            <w:pPr>
              <w:tabs>
                <w:tab w:val="left" w:pos="2674"/>
              </w:tabs>
              <w:spacing w:line="340" w:lineRule="exact"/>
              <w:ind w:leftChars="-20" w:left="212" w:rightChars="-20" w:right="-48" w:hangingChars="100" w:hanging="260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1.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明日</w:t>
            </w:r>
            <w:r w:rsidR="001F1071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午餐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葷素</w:t>
            </w:r>
            <w:r w:rsidR="001F1071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調查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、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編排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座位</w:t>
            </w:r>
          </w:p>
          <w:p w:rsidR="001F1071" w:rsidRPr="004D4C9E" w:rsidRDefault="00342216" w:rsidP="00342216">
            <w:pPr>
              <w:spacing w:line="340" w:lineRule="exact"/>
              <w:ind w:rightChars="-20" w:right="-48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、</w:t>
            </w:r>
            <w:r w:rsidR="001F1071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選舉班級幹部</w:t>
            </w:r>
          </w:p>
          <w:p w:rsidR="001F1071" w:rsidRPr="004D4C9E" w:rsidRDefault="001F1071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2.核對學生基本資料</w:t>
            </w:r>
          </w:p>
          <w:p w:rsidR="001F1071" w:rsidRPr="004D4C9E" w:rsidRDefault="001F1071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3.填寫學生專長調查表、新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生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A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&amp;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C卡、學籍資料卡</w:t>
            </w:r>
          </w:p>
          <w:p w:rsidR="001F1071" w:rsidRPr="004D4C9E" w:rsidRDefault="001F1071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4.調查</w:t>
            </w:r>
            <w:r w:rsidR="002805EA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交通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及衛生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糾察</w:t>
            </w:r>
          </w:p>
          <w:p w:rsidR="001F1071" w:rsidRPr="004D4C9E" w:rsidRDefault="001F1071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5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.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申請腳踏車車牌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(欲騎車的同學)</w:t>
            </w:r>
            <w:r w:rsidRPr="004D4C9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1F1071" w:rsidRPr="004D4C9E" w:rsidRDefault="001F1071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6.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發下本土語言選修調查表、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抽離式卓越社團調查表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、社團公布表</w:t>
            </w:r>
          </w:p>
          <w:p w:rsidR="008723E3" w:rsidRPr="004D4C9E" w:rsidRDefault="001F1071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7.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編排升旗隊</w:t>
            </w:r>
            <w:r w:rsidR="00F46796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形</w:t>
            </w:r>
          </w:p>
          <w:p w:rsidR="001F1071" w:rsidRPr="004D4C9E" w:rsidRDefault="008723E3" w:rsidP="00805A48">
            <w:pPr>
              <w:ind w:leftChars="-20" w:left="160" w:rightChars="-20" w:right="-48" w:hangingChars="80" w:hanging="20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</w:t>
            </w:r>
            <w:r w:rsidR="00F906C6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 w:rsidR="00F906C6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排面</w:t>
            </w:r>
            <w:r w:rsidR="008F3797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7</w:t>
            </w:r>
            <w:r w:rsidR="00F906C6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人</w:t>
            </w:r>
            <w:r w:rsidR="002C0760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，不含班長</w:t>
            </w:r>
            <w:r w:rsidR="001F1071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1F1071" w:rsidRPr="004D4C9E" w:rsidRDefault="001F1071" w:rsidP="00805A48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6"/>
                <w:szCs w:val="26"/>
              </w:rPr>
            </w:pPr>
          </w:p>
        </w:tc>
      </w:tr>
      <w:tr w:rsidR="004D4C9E" w:rsidRPr="004D4C9E" w:rsidTr="004443F0">
        <w:trPr>
          <w:trHeight w:val="819"/>
        </w:trPr>
        <w:tc>
          <w:tcPr>
            <w:tcW w:w="1895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805A48">
            <w:pPr>
              <w:spacing w:line="0" w:lineRule="atLeast"/>
              <w:ind w:leftChars="-30" w:left="97" w:rightChars="-30" w:right="-72" w:hanging="169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20～10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05</w:t>
            </w:r>
          </w:p>
        </w:tc>
        <w:tc>
          <w:tcPr>
            <w:tcW w:w="393" w:type="dxa"/>
            <w:textDirection w:val="tbRlV"/>
            <w:vAlign w:val="center"/>
          </w:tcPr>
          <w:p w:rsidR="001F1071" w:rsidRPr="004D4C9E" w:rsidRDefault="001F1071" w:rsidP="00805A48">
            <w:pPr>
              <w:spacing w:line="0" w:lineRule="atLeast"/>
              <w:ind w:left="182" w:hanging="182"/>
              <w:jc w:val="center"/>
              <w:rPr>
                <w:rFonts w:ascii="標楷體" w:eastAsia="標楷體" w:hAnsi="標楷體"/>
                <w:spacing w:val="10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spacing w:val="10"/>
                <w:kern w:val="0"/>
                <w:sz w:val="26"/>
                <w:szCs w:val="26"/>
              </w:rPr>
              <w:t>第二節</w:t>
            </w:r>
          </w:p>
        </w:tc>
        <w:tc>
          <w:tcPr>
            <w:tcW w:w="3964" w:type="dxa"/>
            <w:vAlign w:val="center"/>
          </w:tcPr>
          <w:p w:rsidR="001F1071" w:rsidRPr="004D4C9E" w:rsidRDefault="001F1071">
            <w:pPr>
              <w:pStyle w:val="a3"/>
              <w:numPr>
                <w:ilvl w:val="0"/>
                <w:numId w:val="3"/>
              </w:numPr>
              <w:spacing w:afterLines="30" w:after="108" w:line="360" w:lineRule="exact"/>
              <w:ind w:leftChars="0" w:rightChars="-20" w:right="-48" w:hanging="357"/>
              <w:rPr>
                <w:ins w:id="3" w:author="雅亭 林" w:date="2019-08-09T09:45:00Z"/>
                <w:rFonts w:ascii="標楷體" w:eastAsia="標楷體" w:hAnsi="標楷體"/>
                <w:spacing w:val="-8"/>
                <w:kern w:val="0"/>
                <w:sz w:val="26"/>
                <w:szCs w:val="26"/>
                <w:rPrChange w:id="4" w:author="雅亭 林" w:date="2019-08-09T09:45:00Z">
                  <w:rPr>
                    <w:ins w:id="5" w:author="雅亭 林" w:date="2019-08-09T09:45:00Z"/>
                  </w:rPr>
                </w:rPrChange>
              </w:rPr>
              <w:pPrChange w:id="6" w:author="雅亭 林" w:date="2019-08-09T09:45:00Z">
                <w:pPr>
                  <w:framePr w:wrap="around" w:hAnchor="margin" w:x="28" w:y="568"/>
                  <w:spacing w:afterLines="30" w:after="108" w:line="300" w:lineRule="exact"/>
                  <w:ind w:leftChars="-20" w:left="-48" w:rightChars="-20" w:right="-48"/>
                </w:pPr>
              </w:pPrChange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  <w:rPrChange w:id="7" w:author="雅亭 林" w:date="2019-08-09T09:45:00Z">
                  <w:rPr>
                    <w:rFonts w:hint="eastAsia"/>
                  </w:rPr>
                </w:rPrChange>
              </w:rPr>
              <w:t>分發服裝</w:t>
            </w:r>
            <w:r w:rsidR="002805EA" w:rsidRPr="004D4C9E">
              <w:rPr>
                <w:rFonts w:ascii="標楷體" w:eastAsia="標楷體" w:hAnsi="標楷體" w:hint="eastAsia"/>
                <w:kern w:val="0"/>
                <w:sz w:val="26"/>
                <w:szCs w:val="26"/>
                <w:rPrChange w:id="8" w:author="雅亭 林" w:date="2019-08-09T09:45:00Z">
                  <w:rPr>
                    <w:rFonts w:hint="eastAsia"/>
                  </w:rPr>
                </w:rPrChange>
              </w:rPr>
              <w:t>：</w:t>
            </w:r>
            <w:r w:rsidRPr="004D4C9E">
              <w:rPr>
                <w:rFonts w:ascii="標楷體" w:eastAsia="標楷體" w:hAnsi="標楷體" w:hint="eastAsia"/>
                <w:spacing w:val="-8"/>
                <w:kern w:val="0"/>
                <w:sz w:val="26"/>
                <w:szCs w:val="26"/>
                <w:rPrChange w:id="9" w:author="雅亭 林" w:date="2019-08-09T09:45:00Z">
                  <w:rPr>
                    <w:rFonts w:hint="eastAsia"/>
                  </w:rPr>
                </w:rPrChange>
              </w:rPr>
              <w:t>請於隔天帶服裝來繡學號，若尺寸不合者亦帶來更換</w:t>
            </w:r>
            <w:ins w:id="10" w:author="雅亭 林" w:date="2019-08-09T09:46:00Z">
              <w:r w:rsidR="009C662A"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(地點:忠孝館健體教室)</w:t>
              </w:r>
            </w:ins>
          </w:p>
          <w:p w:rsidR="009C662A" w:rsidRPr="004D4C9E" w:rsidRDefault="009C662A">
            <w:pPr>
              <w:pStyle w:val="a3"/>
              <w:numPr>
                <w:ilvl w:val="0"/>
                <w:numId w:val="3"/>
              </w:numPr>
              <w:spacing w:afterLines="30" w:after="108" w:line="360" w:lineRule="exact"/>
              <w:ind w:leftChars="0" w:rightChars="-20" w:right="-48" w:hanging="357"/>
              <w:rPr>
                <w:rFonts w:ascii="標楷體" w:eastAsia="標楷體" w:hAnsi="標楷體"/>
                <w:kern w:val="0"/>
                <w:sz w:val="26"/>
                <w:szCs w:val="26"/>
                <w:rPrChange w:id="11" w:author="雅亭 林" w:date="2019-08-09T09:45:00Z">
                  <w:rPr/>
                </w:rPrChange>
              </w:rPr>
              <w:pPrChange w:id="12" w:author="雅亭 林" w:date="2019-08-09T09:45:00Z">
                <w:pPr>
                  <w:framePr w:wrap="around" w:hAnchor="margin" w:x="28" w:y="568"/>
                  <w:spacing w:afterLines="30" w:after="108" w:line="300" w:lineRule="exact"/>
                  <w:ind w:leftChars="-20" w:left="-48" w:rightChars="-20" w:right="-48"/>
                </w:pPr>
              </w:pPrChange>
            </w:pPr>
            <w:ins w:id="13" w:author="雅亭 林" w:date="2019-08-09T09:45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分發課本</w:t>
              </w:r>
            </w:ins>
            <w:r w:rsidR="00F3381E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及收音機</w:t>
            </w:r>
            <w:ins w:id="14" w:author="雅亭 林" w:date="2019-08-09T09:45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:</w:t>
              </w:r>
            </w:ins>
            <w:r w:rsid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課本</w:t>
            </w:r>
            <w:ins w:id="15" w:author="雅亭 林" w:date="2019-08-09T09:47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若有</w:t>
              </w:r>
            </w:ins>
            <w:ins w:id="16" w:author="雅亭 林" w:date="2019-08-09T09:48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缺少或多出</w:t>
              </w:r>
            </w:ins>
            <w:ins w:id="17" w:author="雅亭 林" w:date="2019-08-09T09:47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請於明日更換</w:t>
              </w:r>
            </w:ins>
          </w:p>
          <w:p w:rsidR="001F1071" w:rsidRPr="004D4C9E" w:rsidRDefault="009C662A" w:rsidP="00805A48">
            <w:pPr>
              <w:spacing w:line="300" w:lineRule="exact"/>
              <w:ind w:left="169" w:hanging="169"/>
              <w:jc w:val="center"/>
              <w:rPr>
                <w:rFonts w:ascii="標楷體" w:eastAsia="標楷體" w:hAnsi="標楷體"/>
                <w:bCs/>
                <w:kern w:val="0"/>
              </w:rPr>
            </w:pPr>
            <w:ins w:id="18" w:author="雅亭 林" w:date="2019-08-09T09:46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(地點:</w:t>
              </w:r>
            </w:ins>
            <w:r w:rsidR="00F3381E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教學二1</w:t>
            </w:r>
            <w:r w:rsidR="00F3381E" w:rsidRPr="004D4C9E">
              <w:rPr>
                <w:rFonts w:ascii="標楷體" w:eastAsia="標楷體" w:hAnsi="標楷體"/>
                <w:kern w:val="0"/>
                <w:sz w:val="26"/>
                <w:szCs w:val="26"/>
              </w:rPr>
              <w:t>F</w:t>
            </w:r>
            <w:r w:rsidR="00F3381E"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第三間教室</w:t>
            </w:r>
            <w:ins w:id="19" w:author="雅亭 林" w:date="2019-08-09T09:47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，至少十五人</w:t>
              </w:r>
            </w:ins>
            <w:ins w:id="20" w:author="雅亭 林" w:date="2019-08-09T09:46:00Z">
              <w:r w:rsidRPr="004D4C9E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)</w:t>
              </w:r>
            </w:ins>
            <w:del w:id="21" w:author="雅亭 林" w:date="2019-08-09T09:46:00Z">
              <w:r w:rsidR="001F1071" w:rsidRPr="004D4C9E" w:rsidDel="009C662A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delText>(地點:</w:delText>
              </w:r>
              <w:r w:rsidR="00CE2E74" w:rsidRPr="004D4C9E" w:rsidDel="009C662A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delText>忠孝館健體教室</w:delText>
              </w:r>
              <w:r w:rsidR="001F1071" w:rsidRPr="004D4C9E" w:rsidDel="009C662A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delText>)</w:delText>
              </w:r>
            </w:del>
          </w:p>
        </w:tc>
        <w:tc>
          <w:tcPr>
            <w:tcW w:w="411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D4C9E" w:rsidRDefault="001F1071" w:rsidP="00667691">
            <w:pPr>
              <w:spacing w:line="360" w:lineRule="exact"/>
              <w:ind w:leftChars="-20" w:left="-48" w:rightChars="-20" w:right="-4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更換課本</w:t>
            </w:r>
            <w:r w:rsidR="004F55DD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：</w:t>
            </w:r>
            <w:r w:rsidR="00A0235D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如課本有缺少</w:t>
            </w:r>
            <w:r w:rsid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或多出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，</w:t>
            </w:r>
          </w:p>
          <w:p w:rsidR="00941967" w:rsidRPr="004D4C9E" w:rsidRDefault="004D4C9E" w:rsidP="00667691">
            <w:pPr>
              <w:spacing w:line="360" w:lineRule="exact"/>
              <w:ind w:leftChars="-20" w:left="-48" w:rightChars="-20" w:right="-48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    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請至</w:t>
            </w:r>
            <w:r w:rsidR="00F3381E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教務處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更換</w:t>
            </w:r>
          </w:p>
        </w:tc>
      </w:tr>
      <w:tr w:rsidR="004D4C9E" w:rsidRPr="004D4C9E" w:rsidTr="004443F0">
        <w:trPr>
          <w:trHeight w:val="1152"/>
        </w:trPr>
        <w:tc>
          <w:tcPr>
            <w:tcW w:w="1895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805A48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15～11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93" w:type="dxa"/>
            <w:textDirection w:val="tbRlV"/>
            <w:vAlign w:val="center"/>
          </w:tcPr>
          <w:p w:rsidR="001F1071" w:rsidRPr="004D4C9E" w:rsidRDefault="001F1071" w:rsidP="00805A48">
            <w:pPr>
              <w:spacing w:line="0" w:lineRule="atLeast"/>
              <w:jc w:val="center"/>
              <w:rPr>
                <w:rFonts w:ascii="標楷體" w:eastAsia="標楷體" w:hAnsi="標楷體"/>
                <w:spacing w:val="10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spacing w:val="10"/>
                <w:kern w:val="0"/>
                <w:sz w:val="26"/>
                <w:szCs w:val="26"/>
              </w:rPr>
              <w:t>第 三 節</w:t>
            </w:r>
          </w:p>
        </w:tc>
        <w:tc>
          <w:tcPr>
            <w:tcW w:w="3964" w:type="dxa"/>
            <w:vAlign w:val="center"/>
          </w:tcPr>
          <w:p w:rsidR="001F1071" w:rsidRPr="004D4C9E" w:rsidRDefault="001F1071" w:rsidP="00805A48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開訓典禮</w:t>
            </w:r>
          </w:p>
          <w:p w:rsidR="0024526F" w:rsidRPr="004D4C9E" w:rsidRDefault="0024526F" w:rsidP="00831B87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rightChars="30" w:right="72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基本訓練、升旗位置及進出場練習</w:t>
            </w:r>
          </w:p>
          <w:p w:rsidR="001F1071" w:rsidRPr="004D4C9E" w:rsidRDefault="0024526F" w:rsidP="00831B87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rightChars="30" w:right="72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校長開訓、介紹師長</w:t>
            </w:r>
          </w:p>
          <w:p w:rsidR="001F1071" w:rsidRPr="004D4C9E" w:rsidRDefault="00831B87" w:rsidP="00831B87">
            <w:pPr>
              <w:spacing w:line="360" w:lineRule="exact"/>
              <w:ind w:rightChars="20" w:right="48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</w:rPr>
              <w:t>(</w:t>
            </w:r>
            <w:r w:rsidR="001F1071" w:rsidRPr="004D4C9E">
              <w:rPr>
                <w:rFonts w:ascii="標楷體" w:eastAsia="標楷體" w:hAnsi="標楷體"/>
                <w:bCs/>
                <w:kern w:val="0"/>
              </w:rPr>
              <w:t>請攜帶學生手冊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</w:rPr>
              <w:t>，地點:</w:t>
            </w:r>
            <w:r w:rsidR="001F1071" w:rsidRPr="004D4C9E">
              <w:rPr>
                <w:rFonts w:ascii="標楷體" w:eastAsia="標楷體" w:hAnsi="標楷體"/>
                <w:bCs/>
                <w:kern w:val="0"/>
              </w:rPr>
              <w:t>忠孝館</w:t>
            </w:r>
            <w:r w:rsidRPr="004D4C9E">
              <w:rPr>
                <w:rFonts w:ascii="標楷體" w:eastAsia="標楷體" w:hAnsi="標楷體" w:hint="eastAsia"/>
                <w:bCs/>
                <w:kern w:val="0"/>
              </w:rPr>
              <w:t>)</w:t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:rsidR="00720273" w:rsidRPr="004D4C9E" w:rsidRDefault="00720273" w:rsidP="00720273">
            <w:pPr>
              <w:spacing w:line="360" w:lineRule="exact"/>
              <w:ind w:rightChars="30" w:right="72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</w:p>
          <w:p w:rsidR="00720273" w:rsidRPr="004D4C9E" w:rsidRDefault="00720273" w:rsidP="00720273">
            <w:pPr>
              <w:spacing w:line="360" w:lineRule="exact"/>
              <w:ind w:rightChars="30" w:right="72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校歌教唱(虹靜師)</w:t>
            </w:r>
          </w:p>
          <w:p w:rsidR="00720273" w:rsidRPr="004D4C9E" w:rsidRDefault="00CE128D" w:rsidP="00720273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學務處</w:t>
            </w:r>
            <w:r w:rsidR="00720273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簡介</w:t>
            </w:r>
          </w:p>
          <w:p w:rsidR="00554EFF" w:rsidRPr="004D4C9E" w:rsidRDefault="00554EFF" w:rsidP="00554EFF">
            <w:pPr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總務處</w:t>
            </w: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  <w:t>簡介</w:t>
            </w:r>
          </w:p>
          <w:p w:rsidR="001F1071" w:rsidRPr="004D4C9E" w:rsidRDefault="00554EFF" w:rsidP="008723E3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結訓典禮</w:t>
            </w:r>
          </w:p>
        </w:tc>
      </w:tr>
      <w:tr w:rsidR="004D4C9E" w:rsidRPr="004D4C9E" w:rsidTr="004443F0">
        <w:trPr>
          <w:trHeight w:val="891"/>
        </w:trPr>
        <w:tc>
          <w:tcPr>
            <w:tcW w:w="1895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805A48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10～11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55</w:t>
            </w:r>
          </w:p>
        </w:tc>
        <w:tc>
          <w:tcPr>
            <w:tcW w:w="393" w:type="dxa"/>
            <w:textDirection w:val="tbRlV"/>
            <w:vAlign w:val="center"/>
          </w:tcPr>
          <w:p w:rsidR="001F1071" w:rsidRPr="004D4C9E" w:rsidRDefault="001F1071" w:rsidP="00805A48">
            <w:pPr>
              <w:spacing w:line="0" w:lineRule="atLeast"/>
              <w:jc w:val="center"/>
              <w:rPr>
                <w:rFonts w:ascii="標楷體" w:eastAsia="標楷體" w:hAnsi="標楷體"/>
                <w:spacing w:val="10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spacing w:val="10"/>
                <w:kern w:val="0"/>
                <w:sz w:val="26"/>
                <w:szCs w:val="26"/>
              </w:rPr>
              <w:t>第四節</w:t>
            </w:r>
          </w:p>
        </w:tc>
        <w:tc>
          <w:tcPr>
            <w:tcW w:w="3964" w:type="dxa"/>
            <w:vAlign w:val="center"/>
          </w:tcPr>
          <w:p w:rsidR="00FE7912" w:rsidRDefault="00FE7912" w:rsidP="00805A48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</w:p>
          <w:p w:rsidR="001F1071" w:rsidRPr="004D4C9E" w:rsidRDefault="001F1071" w:rsidP="00805A48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  <w:t>教務處簡介</w:t>
            </w:r>
          </w:p>
          <w:p w:rsidR="001F1071" w:rsidRPr="00FE7912" w:rsidRDefault="00CE128D" w:rsidP="00FE7912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輔導室</w:t>
            </w:r>
            <w:r w:rsidR="001F1071"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bdr w:val="single" w:sz="4" w:space="0" w:color="auto"/>
              </w:rPr>
              <w:t>簡介</w:t>
            </w:r>
          </w:p>
        </w:tc>
        <w:tc>
          <w:tcPr>
            <w:tcW w:w="4111" w:type="dxa"/>
            <w:tcBorders>
              <w:right w:val="single" w:sz="24" w:space="0" w:color="auto"/>
            </w:tcBorders>
            <w:vAlign w:val="center"/>
          </w:tcPr>
          <w:p w:rsidR="008723E3" w:rsidRPr="004D4C9E" w:rsidRDefault="008723E3" w:rsidP="008723E3">
            <w:pPr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</w:p>
          <w:p w:rsidR="008723E3" w:rsidRPr="004D4C9E" w:rsidRDefault="00554EFF" w:rsidP="008723E3">
            <w:pPr>
              <w:spacing w:line="26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觀看</w:t>
            </w:r>
            <w:r w:rsidR="008723E3" w:rsidRPr="004D4C9E"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午餐供應示範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影片</w:t>
            </w:r>
          </w:p>
          <w:p w:rsidR="001F1071" w:rsidRPr="004D4C9E" w:rsidRDefault="00554EFF" w:rsidP="008723E3">
            <w:pPr>
              <w:spacing w:afterLines="30" w:after="108" w:line="360" w:lineRule="exact"/>
              <w:ind w:leftChars="30" w:left="280" w:rightChars="30" w:right="72" w:hangingChars="80" w:hanging="208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  <w:bdr w:val="single" w:sz="4" w:space="0" w:color="auto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(地點:各班教室)</w:t>
            </w:r>
          </w:p>
        </w:tc>
      </w:tr>
      <w:tr w:rsidR="004D4C9E" w:rsidRPr="004D4C9E" w:rsidTr="004443F0">
        <w:trPr>
          <w:trHeight w:val="1106"/>
        </w:trPr>
        <w:tc>
          <w:tcPr>
            <w:tcW w:w="6252" w:type="dxa"/>
            <w:gridSpan w:val="3"/>
            <w:tcBorders>
              <w:left w:val="single" w:sz="24" w:space="0" w:color="auto"/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071" w:rsidRPr="004D4C9E" w:rsidRDefault="001F1071" w:rsidP="00805A48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1.請回到各班教室，由學務處統一廣播放學</w:t>
            </w:r>
          </w:p>
          <w:p w:rsidR="001F1071" w:rsidRPr="004D4C9E" w:rsidRDefault="001F1071" w:rsidP="00805A48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pacing w:val="-10"/>
                <w:kern w:val="0"/>
                <w:sz w:val="28"/>
                <w:szCs w:val="28"/>
              </w:rPr>
            </w:pPr>
            <w:r w:rsidRPr="004D4C9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2.</w:t>
            </w:r>
            <w:r w:rsidRPr="004D4C9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明日中午將於學校用餐，請記得攜帶便當盒</w:t>
            </w:r>
          </w:p>
        </w:tc>
        <w:tc>
          <w:tcPr>
            <w:tcW w:w="41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F1071" w:rsidRPr="004D4C9E" w:rsidRDefault="001F1071" w:rsidP="00805A48">
            <w:pPr>
              <w:spacing w:beforeLines="10" w:before="36" w:line="290" w:lineRule="exact"/>
              <w:rPr>
                <w:rFonts w:ascii="標楷體" w:eastAsia="標楷體" w:hAnsi="標楷體"/>
                <w:spacing w:val="-10"/>
                <w:kern w:val="0"/>
                <w:sz w:val="26"/>
                <w:szCs w:val="26"/>
              </w:rPr>
            </w:pPr>
            <w:r w:rsidRPr="004D4C9E">
              <w:rPr>
                <w:rFonts w:ascii="標楷體" w:eastAsia="標楷體" w:hAnsi="標楷體" w:hint="eastAsia"/>
                <w:spacing w:val="-10"/>
                <w:kern w:val="0"/>
                <w:sz w:val="26"/>
                <w:szCs w:val="26"/>
              </w:rPr>
              <w:t>1.11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spacing w:val="-10"/>
                <w:kern w:val="0"/>
                <w:sz w:val="26"/>
                <w:szCs w:val="26"/>
              </w:rPr>
              <w:t>55～12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spacing w:val="-10"/>
                <w:kern w:val="0"/>
                <w:sz w:val="26"/>
                <w:szCs w:val="26"/>
              </w:rPr>
              <w:t>20午餐供應訓練</w:t>
            </w:r>
          </w:p>
          <w:p w:rsidR="001F1071" w:rsidRPr="004D4C9E" w:rsidRDefault="001F1071" w:rsidP="00805A48">
            <w:pPr>
              <w:spacing w:beforeLines="10" w:before="36" w:line="290" w:lineRule="exact"/>
              <w:rPr>
                <w:rFonts w:ascii="標楷體" w:eastAsia="標楷體" w:hAnsi="標楷體"/>
                <w:spacing w:val="-10"/>
                <w:kern w:val="0"/>
              </w:rPr>
            </w:pPr>
            <w:r w:rsidRPr="004D4C9E">
              <w:rPr>
                <w:rFonts w:ascii="標楷體" w:eastAsia="標楷體" w:hAnsi="標楷體" w:hint="eastAsia"/>
                <w:spacing w:val="-10"/>
                <w:kern w:val="0"/>
                <w:sz w:val="26"/>
                <w:szCs w:val="26"/>
              </w:rPr>
              <w:t xml:space="preserve"> </w:t>
            </w:r>
            <w:r w:rsidRPr="004D4C9E">
              <w:rPr>
                <w:rFonts w:ascii="標楷體" w:eastAsia="標楷體" w:hAnsi="標楷體" w:hint="eastAsia"/>
                <w:spacing w:val="-10"/>
                <w:kern w:val="0"/>
              </w:rPr>
              <w:t>(地點:各班教室，素食者請備便當盒至</w:t>
            </w:r>
          </w:p>
          <w:p w:rsidR="001F1071" w:rsidRPr="004D4C9E" w:rsidRDefault="001F1071" w:rsidP="00805A48">
            <w:pPr>
              <w:spacing w:beforeLines="10" w:before="36" w:line="290" w:lineRule="exact"/>
              <w:rPr>
                <w:rFonts w:ascii="標楷體" w:eastAsia="標楷體" w:hAnsi="標楷體"/>
                <w:spacing w:val="-10"/>
                <w:kern w:val="0"/>
              </w:rPr>
            </w:pPr>
            <w:r w:rsidRPr="004D4C9E">
              <w:rPr>
                <w:rFonts w:ascii="標楷體" w:eastAsia="標楷體" w:hAnsi="標楷體" w:hint="eastAsia"/>
                <w:spacing w:val="-10"/>
                <w:kern w:val="0"/>
              </w:rPr>
              <w:t xml:space="preserve">  學務處前走廊取用)</w:t>
            </w:r>
          </w:p>
          <w:p w:rsidR="001F1071" w:rsidRDefault="001F1071" w:rsidP="00805A48">
            <w:pPr>
              <w:spacing w:afterLines="10" w:after="36" w:line="290" w:lineRule="exact"/>
              <w:rPr>
                <w:rFonts w:ascii="標楷體" w:eastAsia="標楷體" w:hAnsi="標楷體"/>
                <w:bCs/>
                <w:kern w:val="0"/>
              </w:rPr>
            </w:pPr>
            <w:r w:rsidRPr="004D4C9E">
              <w:rPr>
                <w:rFonts w:ascii="標楷體" w:eastAsia="標楷體" w:hAnsi="標楷體" w:hint="eastAsia"/>
                <w:spacing w:val="-10"/>
                <w:kern w:val="0"/>
                <w:sz w:val="26"/>
                <w:szCs w:val="26"/>
              </w:rPr>
              <w:t>2.12</w:t>
            </w:r>
            <w:r w:rsidRPr="004D4C9E">
              <w:rPr>
                <w:rFonts w:ascii="標楷體" w:eastAsia="標楷體" w:hAnsi="標楷體" w:hint="eastAsia"/>
                <w:kern w:val="0"/>
                <w:position w:val="2"/>
                <w:sz w:val="26"/>
                <w:szCs w:val="26"/>
              </w:rPr>
              <w:t>:</w:t>
            </w:r>
            <w:r w:rsidRPr="004D4C9E">
              <w:rPr>
                <w:rFonts w:ascii="標楷體" w:eastAsia="標楷體" w:hAnsi="標楷體" w:hint="eastAsia"/>
                <w:spacing w:val="-10"/>
                <w:kern w:val="0"/>
                <w:sz w:val="26"/>
                <w:szCs w:val="26"/>
              </w:rPr>
              <w:t>40</w:t>
            </w:r>
            <w:r w:rsidRPr="004D4C9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學務處統一廣播放學</w:t>
            </w:r>
            <w:r w:rsidRPr="004D4C9E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</w:p>
          <w:p w:rsidR="00EF25D7" w:rsidRPr="004D4C9E" w:rsidRDefault="00EF25D7" w:rsidP="00805A48">
            <w:pPr>
              <w:spacing w:afterLines="10" w:after="36" w:line="290" w:lineRule="exact"/>
              <w:rPr>
                <w:rFonts w:ascii="標楷體" w:eastAsia="標楷體" w:hAnsi="標楷體"/>
                <w:spacing w:val="-10"/>
                <w:kern w:val="0"/>
                <w:sz w:val="26"/>
                <w:szCs w:val="26"/>
              </w:rPr>
            </w:pPr>
            <w:bookmarkStart w:id="22" w:name="_GoBack"/>
            <w:bookmarkEnd w:id="22"/>
          </w:p>
        </w:tc>
      </w:tr>
    </w:tbl>
    <w:p w:rsidR="00CE2E74" w:rsidRPr="004D4C9E" w:rsidRDefault="00CE2E74" w:rsidP="00EA25F4">
      <w:pPr>
        <w:tabs>
          <w:tab w:val="left" w:pos="2730"/>
        </w:tabs>
      </w:pPr>
    </w:p>
    <w:sectPr w:rsidR="00CE2E74" w:rsidRPr="004D4C9E" w:rsidSect="001F1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3F" w:rsidRDefault="000E203F" w:rsidP="00992364">
      <w:r>
        <w:separator/>
      </w:r>
    </w:p>
  </w:endnote>
  <w:endnote w:type="continuationSeparator" w:id="0">
    <w:p w:rsidR="000E203F" w:rsidRDefault="000E203F" w:rsidP="009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3F" w:rsidRDefault="000E203F" w:rsidP="00992364">
      <w:r>
        <w:separator/>
      </w:r>
    </w:p>
  </w:footnote>
  <w:footnote w:type="continuationSeparator" w:id="0">
    <w:p w:rsidR="000E203F" w:rsidRDefault="000E203F" w:rsidP="0099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34C"/>
    <w:multiLevelType w:val="hybridMultilevel"/>
    <w:tmpl w:val="C00E9158"/>
    <w:lvl w:ilvl="0" w:tplc="6FACA1E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70135"/>
    <w:multiLevelType w:val="hybridMultilevel"/>
    <w:tmpl w:val="94A05096"/>
    <w:lvl w:ilvl="0" w:tplc="DDB6330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D225A33"/>
    <w:multiLevelType w:val="hybridMultilevel"/>
    <w:tmpl w:val="E13405BE"/>
    <w:lvl w:ilvl="0" w:tplc="36A81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2D4678"/>
    <w:multiLevelType w:val="hybridMultilevel"/>
    <w:tmpl w:val="7DA82B24"/>
    <w:lvl w:ilvl="0" w:tplc="CF22F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65FA2"/>
    <w:multiLevelType w:val="hybridMultilevel"/>
    <w:tmpl w:val="EB966AC0"/>
    <w:lvl w:ilvl="0" w:tplc="9E0A8CB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5" w15:restartNumberingAfterBreak="0">
    <w:nsid w:val="6D60542B"/>
    <w:multiLevelType w:val="hybridMultilevel"/>
    <w:tmpl w:val="53E870D0"/>
    <w:lvl w:ilvl="0" w:tplc="F8C08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雅亭 林">
    <w15:presenceInfo w15:providerId="Windows Live" w15:userId="e5a0d724f3445f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71"/>
    <w:rsid w:val="00013AF1"/>
    <w:rsid w:val="000413D8"/>
    <w:rsid w:val="00051923"/>
    <w:rsid w:val="000E203F"/>
    <w:rsid w:val="00101E02"/>
    <w:rsid w:val="00166975"/>
    <w:rsid w:val="00192DBD"/>
    <w:rsid w:val="001F1071"/>
    <w:rsid w:val="002430D3"/>
    <w:rsid w:val="0024526F"/>
    <w:rsid w:val="00273897"/>
    <w:rsid w:val="002805EA"/>
    <w:rsid w:val="002A3672"/>
    <w:rsid w:val="002C0760"/>
    <w:rsid w:val="00342216"/>
    <w:rsid w:val="00345268"/>
    <w:rsid w:val="00360D07"/>
    <w:rsid w:val="003626CA"/>
    <w:rsid w:val="0039281B"/>
    <w:rsid w:val="00412309"/>
    <w:rsid w:val="004443F0"/>
    <w:rsid w:val="00470FDE"/>
    <w:rsid w:val="00480739"/>
    <w:rsid w:val="00485BF7"/>
    <w:rsid w:val="004C083F"/>
    <w:rsid w:val="004C535F"/>
    <w:rsid w:val="004D4C9E"/>
    <w:rsid w:val="004E427C"/>
    <w:rsid w:val="004F55DD"/>
    <w:rsid w:val="00554EFF"/>
    <w:rsid w:val="0055574A"/>
    <w:rsid w:val="00572B9D"/>
    <w:rsid w:val="00586CEC"/>
    <w:rsid w:val="005F3E33"/>
    <w:rsid w:val="00667691"/>
    <w:rsid w:val="006A2453"/>
    <w:rsid w:val="006F30A3"/>
    <w:rsid w:val="00720273"/>
    <w:rsid w:val="00765474"/>
    <w:rsid w:val="00770DC8"/>
    <w:rsid w:val="00782720"/>
    <w:rsid w:val="007E5C97"/>
    <w:rsid w:val="00801B5F"/>
    <w:rsid w:val="00805A48"/>
    <w:rsid w:val="00831B87"/>
    <w:rsid w:val="008723E3"/>
    <w:rsid w:val="0088328D"/>
    <w:rsid w:val="008E41FD"/>
    <w:rsid w:val="008F3797"/>
    <w:rsid w:val="00941967"/>
    <w:rsid w:val="00984E97"/>
    <w:rsid w:val="00992364"/>
    <w:rsid w:val="00993FCA"/>
    <w:rsid w:val="009A4CC7"/>
    <w:rsid w:val="009A55A5"/>
    <w:rsid w:val="009C662A"/>
    <w:rsid w:val="00A01D9B"/>
    <w:rsid w:val="00A0235D"/>
    <w:rsid w:val="00A42261"/>
    <w:rsid w:val="00A45DBD"/>
    <w:rsid w:val="00A659E3"/>
    <w:rsid w:val="00A731E1"/>
    <w:rsid w:val="00AB3798"/>
    <w:rsid w:val="00AC342B"/>
    <w:rsid w:val="00B02C93"/>
    <w:rsid w:val="00B1281D"/>
    <w:rsid w:val="00BC0A65"/>
    <w:rsid w:val="00C006C3"/>
    <w:rsid w:val="00C17493"/>
    <w:rsid w:val="00C20FCC"/>
    <w:rsid w:val="00CB5CBD"/>
    <w:rsid w:val="00CC1FA4"/>
    <w:rsid w:val="00CE128D"/>
    <w:rsid w:val="00CE2E74"/>
    <w:rsid w:val="00D76DBB"/>
    <w:rsid w:val="00D854AC"/>
    <w:rsid w:val="00DE099F"/>
    <w:rsid w:val="00E1639C"/>
    <w:rsid w:val="00E324C5"/>
    <w:rsid w:val="00E661D4"/>
    <w:rsid w:val="00E82B74"/>
    <w:rsid w:val="00E95DE7"/>
    <w:rsid w:val="00EA25F4"/>
    <w:rsid w:val="00EA331A"/>
    <w:rsid w:val="00EA4E2A"/>
    <w:rsid w:val="00EF25D7"/>
    <w:rsid w:val="00F3381E"/>
    <w:rsid w:val="00F46796"/>
    <w:rsid w:val="00F67183"/>
    <w:rsid w:val="00F906C6"/>
    <w:rsid w:val="00FB1DF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BDEF6"/>
  <w15:docId w15:val="{1E1CA334-A875-4416-9EF9-1EF35CE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7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9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23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23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5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830A-3993-4B77-8F8C-5F59385D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</cp:lastModifiedBy>
  <cp:revision>17</cp:revision>
  <cp:lastPrinted>2020-08-03T06:49:00Z</cp:lastPrinted>
  <dcterms:created xsi:type="dcterms:W3CDTF">2020-07-15T00:03:00Z</dcterms:created>
  <dcterms:modified xsi:type="dcterms:W3CDTF">2020-08-06T01:41:00Z</dcterms:modified>
</cp:coreProperties>
</file>