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B7" w:rsidRPr="004F3BD0" w:rsidRDefault="00B218D0">
      <w:pPr>
        <w:spacing w:line="520" w:lineRule="exact"/>
        <w:jc w:val="center"/>
        <w:rPr>
          <w:rFonts w:eastAsia="標楷體"/>
          <w:b/>
          <w:bCs/>
          <w:color w:val="0A210D"/>
          <w:sz w:val="32"/>
        </w:rPr>
      </w:pPr>
      <w:bookmarkStart w:id="0" w:name="_GoBack"/>
      <w:bookmarkEnd w:id="0"/>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1462F4"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1462F4"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1462F4"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1462F4"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1462F4">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w:t>
      </w:r>
      <w:r w:rsidRPr="004F3BD0">
        <w:rPr>
          <w:rFonts w:eastAsia="標楷體"/>
          <w:color w:val="0A210D"/>
          <w:sz w:val="28"/>
        </w:rPr>
        <w:lastRenderedPageBreak/>
        <w:t>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w:t>
      </w:r>
      <w:r w:rsidR="00B218D0" w:rsidRPr="00075602">
        <w:rPr>
          <w:rFonts w:eastAsia="標楷體"/>
          <w:b/>
          <w:sz w:val="28"/>
        </w:rPr>
        <w:lastRenderedPageBreak/>
        <w:t>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8"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w:t>
      </w:r>
      <w:r w:rsidRPr="00075602">
        <w:rPr>
          <w:rFonts w:eastAsia="標楷體"/>
          <w:sz w:val="28"/>
        </w:rPr>
        <w:lastRenderedPageBreak/>
        <w:t>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lastRenderedPageBreak/>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w:t>
      </w:r>
      <w:r w:rsidR="00B218D0" w:rsidRPr="00075602">
        <w:rPr>
          <w:rFonts w:eastAsia="標楷體"/>
          <w:b/>
          <w:sz w:val="28"/>
        </w:rPr>
        <w:lastRenderedPageBreak/>
        <w:t>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lastRenderedPageBreak/>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lastRenderedPageBreak/>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w:t>
      </w:r>
      <w:r w:rsidRPr="00075602">
        <w:rPr>
          <w:rFonts w:eastAsia="標楷體"/>
          <w:sz w:val="28"/>
        </w:rPr>
        <w:lastRenderedPageBreak/>
        <w:t>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lastRenderedPageBreak/>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lastRenderedPageBreak/>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2F4" w:rsidRDefault="001462F4">
      <w:r>
        <w:separator/>
      </w:r>
    </w:p>
  </w:endnote>
  <w:endnote w:type="continuationSeparator" w:id="0">
    <w:p w:rsidR="001462F4" w:rsidRDefault="0014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C246C4">
                            <w:rPr>
                              <w:rStyle w:val="a5"/>
                              <w:noProof/>
                            </w:rPr>
                            <w:t>2</w:t>
                          </w:r>
                          <w:r>
                            <w:rPr>
                              <w:rStyle w:val="a5"/>
                            </w:rPr>
                            <w:fldChar w:fldCharType="end"/>
                          </w:r>
                        </w:p>
                      </w:txbxContent>
                    </wps:txbx>
                    <wps:bodyPr wrap="none" lIns="0" tIns="0" rIns="0" bIns="0">
                      <a:spAutoFit/>
                    </wps:bodyPr>
                  </wps:wsp>
                </a:graphicData>
              </a:graphic>
            </wp:anchor>
          </w:drawing>
        </mc:Choice>
        <mc:Fallback>
          <w:pict>
            <v:shapetype w14:anchorId="1BB6A63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C246C4">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2F4" w:rsidRDefault="001462F4">
      <w:r>
        <w:rPr>
          <w:color w:val="000000"/>
        </w:rPr>
        <w:separator/>
      </w:r>
    </w:p>
  </w:footnote>
  <w:footnote w:type="continuationSeparator" w:id="0">
    <w:p w:rsidR="001462F4" w:rsidRDefault="00146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15:restartNumberingAfterBreak="0">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15:restartNumberingAfterBreak="0">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15:restartNumberingAfterBreak="0">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462F4"/>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46C4"/>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8C963-6847-410A-8899-711BA88B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gpa.gov.tw/typh/daily/nd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1747-5407-4C46-ABA6-AC6E8940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2018-03-28T02:09:00Z</cp:lastPrinted>
  <dcterms:created xsi:type="dcterms:W3CDTF">2018-04-12T07:03:00Z</dcterms:created>
  <dcterms:modified xsi:type="dcterms:W3CDTF">2018-04-12T07:03:00Z</dcterms:modified>
</cp:coreProperties>
</file>