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223" w:rsidRPr="00DD0223" w:rsidRDefault="003347F8" w:rsidP="00DD0223">
      <w:pPr>
        <w:jc w:val="center"/>
        <w:rPr>
          <w:b/>
          <w:sz w:val="28"/>
          <w:szCs w:val="24"/>
          <w:u w:val="single"/>
        </w:rPr>
      </w:pPr>
      <w:r>
        <w:rPr>
          <w:rFonts w:hint="eastAsia"/>
          <w:b/>
          <w:sz w:val="28"/>
          <w:szCs w:val="24"/>
          <w:u w:val="single"/>
        </w:rPr>
        <w:t>2018</w:t>
      </w:r>
      <w:r w:rsidR="00DD0223" w:rsidRPr="00DD0223">
        <w:rPr>
          <w:rFonts w:hint="eastAsia"/>
          <w:b/>
          <w:sz w:val="28"/>
          <w:szCs w:val="24"/>
          <w:u w:val="single"/>
        </w:rPr>
        <w:t>和順國小</w:t>
      </w:r>
      <w:r w:rsidR="002F773A">
        <w:rPr>
          <w:rFonts w:hint="eastAsia"/>
          <w:b/>
          <w:sz w:val="28"/>
          <w:szCs w:val="24"/>
          <w:u w:val="single"/>
        </w:rPr>
        <w:t>「</w:t>
      </w:r>
      <w:r w:rsidR="0058049D">
        <w:rPr>
          <w:rFonts w:hint="eastAsia"/>
          <w:b/>
          <w:sz w:val="28"/>
          <w:szCs w:val="24"/>
          <w:u w:val="single"/>
        </w:rPr>
        <w:t>臺</w:t>
      </w:r>
      <w:r>
        <w:rPr>
          <w:rFonts w:hint="eastAsia"/>
          <w:b/>
          <w:sz w:val="28"/>
          <w:szCs w:val="24"/>
          <w:u w:val="single"/>
        </w:rPr>
        <w:t>史博嘎你來做繪</w:t>
      </w:r>
      <w:r w:rsidR="002F773A">
        <w:rPr>
          <w:rFonts w:hint="eastAsia"/>
          <w:b/>
          <w:sz w:val="28"/>
          <w:szCs w:val="24"/>
          <w:u w:val="single"/>
        </w:rPr>
        <w:t>」</w:t>
      </w:r>
      <w:r>
        <w:rPr>
          <w:rFonts w:hint="eastAsia"/>
          <w:b/>
          <w:sz w:val="28"/>
          <w:szCs w:val="24"/>
          <w:u w:val="single"/>
        </w:rPr>
        <w:t>夏令營</w:t>
      </w:r>
      <w:r w:rsidR="00DD0223" w:rsidRPr="00DD0223">
        <w:rPr>
          <w:rFonts w:hint="eastAsia"/>
          <w:b/>
          <w:sz w:val="28"/>
          <w:szCs w:val="24"/>
          <w:u w:val="single"/>
        </w:rPr>
        <w:t>，報名囉！！！</w:t>
      </w:r>
    </w:p>
    <w:p w:rsidR="003D0236" w:rsidRPr="00114B63" w:rsidRDefault="003D0236" w:rsidP="003D0236">
      <w:pPr>
        <w:rPr>
          <w:b/>
          <w:szCs w:val="24"/>
        </w:rPr>
      </w:pPr>
      <w:r w:rsidRPr="00114B63">
        <w:rPr>
          <w:rFonts w:hint="eastAsia"/>
          <w:b/>
          <w:szCs w:val="24"/>
        </w:rPr>
        <w:t>各位</w:t>
      </w:r>
      <w:r w:rsidR="00742844" w:rsidRPr="00114B63">
        <w:rPr>
          <w:rFonts w:hint="eastAsia"/>
          <w:b/>
          <w:szCs w:val="24"/>
        </w:rPr>
        <w:t>親愛的</w:t>
      </w:r>
      <w:r w:rsidRPr="00114B63">
        <w:rPr>
          <w:rFonts w:hint="eastAsia"/>
          <w:b/>
          <w:szCs w:val="24"/>
        </w:rPr>
        <w:t>家長您好：</w:t>
      </w:r>
      <w:r w:rsidRPr="00114B63">
        <w:rPr>
          <w:rFonts w:hint="eastAsia"/>
          <w:b/>
          <w:szCs w:val="24"/>
        </w:rPr>
        <w:t xml:space="preserve"> </w:t>
      </w:r>
    </w:p>
    <w:p w:rsidR="00DD0223" w:rsidRDefault="003D0236" w:rsidP="00AA06EB">
      <w:pPr>
        <w:spacing w:line="300" w:lineRule="exact"/>
        <w:ind w:firstLineChars="200" w:firstLine="480"/>
        <w:rPr>
          <w:szCs w:val="24"/>
        </w:rPr>
      </w:pPr>
      <w:r w:rsidRPr="00DD0223">
        <w:rPr>
          <w:rFonts w:hint="eastAsia"/>
          <w:szCs w:val="24"/>
        </w:rPr>
        <w:t>今年暑假</w:t>
      </w:r>
      <w:r w:rsidR="00FA6E74">
        <w:rPr>
          <w:rFonts w:hint="eastAsia"/>
          <w:szCs w:val="24"/>
        </w:rPr>
        <w:t>，</w:t>
      </w:r>
      <w:r w:rsidR="00DD0223">
        <w:rPr>
          <w:rFonts w:hint="eastAsia"/>
          <w:szCs w:val="24"/>
        </w:rPr>
        <w:t>和順國小</w:t>
      </w:r>
      <w:r w:rsidR="003347F8">
        <w:rPr>
          <w:rFonts w:hint="eastAsia"/>
          <w:szCs w:val="24"/>
        </w:rPr>
        <w:t>將舉辦</w:t>
      </w:r>
      <w:r w:rsidR="003347F8">
        <w:rPr>
          <w:rFonts w:asciiTheme="minorEastAsia" w:hAnsiTheme="minorEastAsia" w:hint="eastAsia"/>
          <w:szCs w:val="24"/>
        </w:rPr>
        <w:t>「</w:t>
      </w:r>
      <w:r w:rsidR="0058049D">
        <w:rPr>
          <w:rFonts w:hint="eastAsia"/>
          <w:szCs w:val="24"/>
        </w:rPr>
        <w:t>臺</w:t>
      </w:r>
      <w:r w:rsidR="003347F8">
        <w:rPr>
          <w:rFonts w:hint="eastAsia"/>
          <w:szCs w:val="24"/>
        </w:rPr>
        <w:t>史博嘎你來做繪</w:t>
      </w:r>
      <w:r w:rsidR="003347F8">
        <w:rPr>
          <w:rFonts w:asciiTheme="minorEastAsia" w:hAnsiTheme="minorEastAsia" w:hint="eastAsia"/>
          <w:szCs w:val="24"/>
        </w:rPr>
        <w:t>」</w:t>
      </w:r>
      <w:r w:rsidR="003347F8">
        <w:rPr>
          <w:rFonts w:hint="eastAsia"/>
          <w:szCs w:val="24"/>
        </w:rPr>
        <w:t>英語</w:t>
      </w:r>
      <w:r w:rsidR="00AA06EB">
        <w:rPr>
          <w:rFonts w:hint="eastAsia"/>
          <w:szCs w:val="24"/>
        </w:rPr>
        <w:t>夏令營，由本校外籍</w:t>
      </w:r>
      <w:r w:rsidRPr="00DD0223">
        <w:rPr>
          <w:rFonts w:hint="eastAsia"/>
          <w:szCs w:val="24"/>
        </w:rPr>
        <w:t>教師</w:t>
      </w:r>
      <w:r w:rsidRPr="00DD0223">
        <w:rPr>
          <w:rFonts w:hint="eastAsia"/>
          <w:szCs w:val="24"/>
        </w:rPr>
        <w:t>Ben</w:t>
      </w:r>
      <w:r w:rsidR="00AA06EB">
        <w:rPr>
          <w:rFonts w:hint="eastAsia"/>
          <w:szCs w:val="24"/>
        </w:rPr>
        <w:t>及英語老師</w:t>
      </w:r>
      <w:r w:rsidRPr="00DD0223">
        <w:rPr>
          <w:rFonts w:hint="eastAsia"/>
          <w:szCs w:val="24"/>
        </w:rPr>
        <w:t>擔任夏令營的講師。</w:t>
      </w:r>
      <w:r w:rsidR="00F421C9">
        <w:rPr>
          <w:rFonts w:hint="eastAsia"/>
          <w:szCs w:val="24"/>
        </w:rPr>
        <w:t>這是一個結合繪本與手作的</w:t>
      </w:r>
      <w:r w:rsidR="00AA06EB">
        <w:rPr>
          <w:rFonts w:hint="eastAsia"/>
          <w:szCs w:val="24"/>
        </w:rPr>
        <w:t>夏令營，</w:t>
      </w:r>
      <w:r w:rsidR="00F421C9">
        <w:rPr>
          <w:rFonts w:hint="eastAsia"/>
          <w:szCs w:val="24"/>
        </w:rPr>
        <w:t>如果你有興趣透過邊動手做</w:t>
      </w:r>
      <w:r w:rsidR="0047427A" w:rsidRPr="00DD0223">
        <w:rPr>
          <w:rFonts w:hint="eastAsia"/>
          <w:szCs w:val="24"/>
        </w:rPr>
        <w:t>，邊學英語的同學，歡迎你</w:t>
      </w:r>
      <w:r w:rsidR="0047427A">
        <w:rPr>
          <w:rFonts w:hint="eastAsia"/>
          <w:szCs w:val="24"/>
        </w:rPr>
        <w:t>踴躍</w:t>
      </w:r>
      <w:r w:rsidR="0047427A" w:rsidRPr="00DD0223">
        <w:rPr>
          <w:rFonts w:hint="eastAsia"/>
          <w:szCs w:val="24"/>
        </w:rPr>
        <w:t>報名。夏令營為確保學習品質，</w:t>
      </w:r>
      <w:r w:rsidR="0047427A">
        <w:rPr>
          <w:rFonts w:hint="eastAsia"/>
          <w:szCs w:val="24"/>
        </w:rPr>
        <w:t>只限收</w:t>
      </w:r>
      <w:r w:rsidR="00C83EF3">
        <w:rPr>
          <w:rFonts w:hint="eastAsia"/>
          <w:szCs w:val="24"/>
        </w:rPr>
        <w:t>30</w:t>
      </w:r>
      <w:r w:rsidR="0047427A">
        <w:rPr>
          <w:rFonts w:hint="eastAsia"/>
          <w:szCs w:val="24"/>
        </w:rPr>
        <w:t>名學員</w:t>
      </w:r>
      <w:r w:rsidR="00F421C9">
        <w:rPr>
          <w:rFonts w:hint="eastAsia"/>
          <w:szCs w:val="24"/>
        </w:rPr>
        <w:t>，每天將會有主題繪本與手作</w:t>
      </w:r>
      <w:r w:rsidR="0047427A" w:rsidRPr="00DD0223">
        <w:rPr>
          <w:rFonts w:hint="eastAsia"/>
          <w:szCs w:val="24"/>
        </w:rPr>
        <w:t>活動</w:t>
      </w:r>
      <w:r w:rsidR="00742844">
        <w:rPr>
          <w:rFonts w:hint="eastAsia"/>
          <w:szCs w:val="24"/>
        </w:rPr>
        <w:t>，活動內容訊息如下：</w:t>
      </w:r>
      <w:r w:rsidR="00114B63">
        <w:rPr>
          <w:rFonts w:hint="eastAsia"/>
          <w:szCs w:val="24"/>
        </w:rPr>
        <w:t xml:space="preserve">                                      </w:t>
      </w:r>
    </w:p>
    <w:p w:rsidR="00FA6E74" w:rsidRDefault="00DD0223" w:rsidP="003D0236">
      <w:pPr>
        <w:rPr>
          <w:szCs w:val="24"/>
        </w:rPr>
      </w:pPr>
      <w:r w:rsidRPr="00DD0223">
        <w:rPr>
          <w:rFonts w:hint="eastAsia"/>
          <w:szCs w:val="24"/>
        </w:rPr>
        <w:t xml:space="preserve">    </w:t>
      </w:r>
      <w:r w:rsidR="0047427A" w:rsidRPr="00742844">
        <w:rPr>
          <w:rFonts w:hint="eastAsia"/>
          <w:b/>
          <w:szCs w:val="24"/>
        </w:rPr>
        <w:t>1.</w:t>
      </w:r>
      <w:r w:rsidR="00FA6E74" w:rsidRPr="00742844">
        <w:rPr>
          <w:rFonts w:hint="eastAsia"/>
          <w:b/>
          <w:szCs w:val="24"/>
        </w:rPr>
        <w:t>時間</w:t>
      </w:r>
      <w:r w:rsidR="00FA6E74">
        <w:rPr>
          <w:rFonts w:hint="eastAsia"/>
          <w:szCs w:val="24"/>
        </w:rPr>
        <w:t>：</w:t>
      </w:r>
      <w:r w:rsidR="00F421C9">
        <w:rPr>
          <w:rFonts w:hint="eastAsia"/>
          <w:szCs w:val="24"/>
        </w:rPr>
        <w:t>8</w:t>
      </w:r>
      <w:r w:rsidR="00FA6E74" w:rsidRPr="00DD0223">
        <w:rPr>
          <w:rFonts w:hint="eastAsia"/>
          <w:szCs w:val="24"/>
        </w:rPr>
        <w:t>月</w:t>
      </w:r>
      <w:r w:rsidR="00F421C9">
        <w:rPr>
          <w:rFonts w:hint="eastAsia"/>
          <w:szCs w:val="24"/>
        </w:rPr>
        <w:t>7-9</w:t>
      </w:r>
      <w:r w:rsidR="00FA6E74" w:rsidRPr="00DD0223">
        <w:rPr>
          <w:rFonts w:hint="eastAsia"/>
          <w:szCs w:val="24"/>
        </w:rPr>
        <w:t>日</w:t>
      </w:r>
      <w:r w:rsidR="00725DCF">
        <w:rPr>
          <w:rFonts w:hint="eastAsia"/>
          <w:szCs w:val="24"/>
        </w:rPr>
        <w:t>(</w:t>
      </w:r>
      <w:r w:rsidR="00B07B52">
        <w:rPr>
          <w:rFonts w:hint="eastAsia"/>
          <w:szCs w:val="24"/>
        </w:rPr>
        <w:t>星期二</w:t>
      </w:r>
      <w:r w:rsidR="00B07B52">
        <w:rPr>
          <w:rFonts w:hint="eastAsia"/>
          <w:szCs w:val="24"/>
        </w:rPr>
        <w:t>-</w:t>
      </w:r>
      <w:r w:rsidR="00725DCF">
        <w:rPr>
          <w:rFonts w:hint="eastAsia"/>
          <w:szCs w:val="24"/>
        </w:rPr>
        <w:t>四</w:t>
      </w:r>
      <w:r w:rsidR="00725DCF">
        <w:rPr>
          <w:rFonts w:hint="eastAsia"/>
          <w:szCs w:val="24"/>
        </w:rPr>
        <w:t>)</w:t>
      </w:r>
      <w:r w:rsidR="00FA6E74" w:rsidRPr="00DD0223">
        <w:rPr>
          <w:rFonts w:hint="eastAsia"/>
          <w:szCs w:val="24"/>
        </w:rPr>
        <w:t>，</w:t>
      </w:r>
      <w:r w:rsidR="00B07B52">
        <w:rPr>
          <w:rFonts w:hint="eastAsia"/>
          <w:szCs w:val="24"/>
        </w:rPr>
        <w:t>早上</w:t>
      </w:r>
      <w:r w:rsidR="0047427A">
        <w:rPr>
          <w:rFonts w:hint="eastAsia"/>
          <w:szCs w:val="24"/>
        </w:rPr>
        <w:t>9:00-11:30</w:t>
      </w:r>
      <w:r w:rsidR="00CC44EC">
        <w:rPr>
          <w:rFonts w:hint="eastAsia"/>
          <w:szCs w:val="24"/>
        </w:rPr>
        <w:t>，請家長自行接送</w:t>
      </w:r>
      <w:r w:rsidR="0047427A">
        <w:rPr>
          <w:rFonts w:hint="eastAsia"/>
          <w:szCs w:val="24"/>
        </w:rPr>
        <w:t>。</w:t>
      </w:r>
    </w:p>
    <w:p w:rsidR="0047427A" w:rsidRDefault="0047427A" w:rsidP="003D0236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Pr="00742844">
        <w:rPr>
          <w:rFonts w:hint="eastAsia"/>
          <w:b/>
          <w:szCs w:val="24"/>
        </w:rPr>
        <w:t>2.</w:t>
      </w:r>
      <w:r w:rsidRPr="00742844">
        <w:rPr>
          <w:rFonts w:hint="eastAsia"/>
          <w:b/>
          <w:szCs w:val="24"/>
        </w:rPr>
        <w:t>地點</w:t>
      </w:r>
      <w:r>
        <w:rPr>
          <w:rFonts w:hint="eastAsia"/>
          <w:szCs w:val="24"/>
        </w:rPr>
        <w:t>：</w:t>
      </w:r>
      <w:ins w:id="0" w:author="軒竹 蕭" w:date="2018-06-08T09:06:00Z">
        <w:r w:rsidR="003A673E">
          <w:rPr>
            <w:rFonts w:hint="eastAsia"/>
            <w:szCs w:val="24"/>
          </w:rPr>
          <w:t>國立</w:t>
        </w:r>
      </w:ins>
      <w:r w:rsidR="00610F6F">
        <w:rPr>
          <w:rFonts w:hint="eastAsia"/>
          <w:szCs w:val="24"/>
        </w:rPr>
        <w:t>臺</w:t>
      </w:r>
      <w:r w:rsidR="00F421C9">
        <w:rPr>
          <w:rFonts w:hint="eastAsia"/>
          <w:szCs w:val="24"/>
        </w:rPr>
        <w:t>灣歷史博物館</w:t>
      </w:r>
      <w:r>
        <w:rPr>
          <w:rFonts w:hint="eastAsia"/>
          <w:szCs w:val="24"/>
        </w:rPr>
        <w:t>。</w:t>
      </w:r>
    </w:p>
    <w:p w:rsidR="0047427A" w:rsidRDefault="0047427A" w:rsidP="003D0236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Pr="00742844">
        <w:rPr>
          <w:rFonts w:hint="eastAsia"/>
          <w:b/>
          <w:szCs w:val="24"/>
        </w:rPr>
        <w:t>3.</w:t>
      </w:r>
      <w:r w:rsidRPr="00742844">
        <w:rPr>
          <w:rFonts w:hint="eastAsia"/>
          <w:b/>
          <w:szCs w:val="24"/>
        </w:rPr>
        <w:t>費用</w:t>
      </w:r>
      <w:r>
        <w:rPr>
          <w:rFonts w:hint="eastAsia"/>
          <w:szCs w:val="24"/>
        </w:rPr>
        <w:t>：全免，</w:t>
      </w:r>
      <w:r w:rsidRPr="00264297">
        <w:rPr>
          <w:rFonts w:hint="eastAsia"/>
          <w:b/>
          <w:szCs w:val="24"/>
        </w:rPr>
        <w:t>繳交</w:t>
      </w:r>
      <w:r w:rsidRPr="00264297">
        <w:rPr>
          <w:rFonts w:hint="eastAsia"/>
          <w:b/>
          <w:szCs w:val="24"/>
        </w:rPr>
        <w:t>100</w:t>
      </w:r>
      <w:r w:rsidRPr="00264297">
        <w:rPr>
          <w:rFonts w:hint="eastAsia"/>
          <w:b/>
          <w:szCs w:val="24"/>
        </w:rPr>
        <w:t>元保證金</w:t>
      </w:r>
      <w:r>
        <w:rPr>
          <w:rFonts w:hint="eastAsia"/>
          <w:szCs w:val="24"/>
        </w:rPr>
        <w:t>，若</w:t>
      </w:r>
      <w:r w:rsidR="00B82920">
        <w:rPr>
          <w:rFonts w:hint="eastAsia"/>
          <w:szCs w:val="24"/>
        </w:rPr>
        <w:t>報名</w:t>
      </w:r>
      <w:r>
        <w:rPr>
          <w:rFonts w:hint="eastAsia"/>
          <w:szCs w:val="24"/>
        </w:rPr>
        <w:t>未參加者，將扣留保證金，</w:t>
      </w:r>
      <w:r w:rsidR="002F773A">
        <w:rPr>
          <w:rFonts w:hint="eastAsia"/>
          <w:szCs w:val="24"/>
        </w:rPr>
        <w:t>繳至校內仁愛基金。</w:t>
      </w:r>
    </w:p>
    <w:p w:rsidR="0047427A" w:rsidRDefault="0047427A" w:rsidP="003D0236">
      <w:pPr>
        <w:rPr>
          <w:szCs w:val="24"/>
        </w:rPr>
      </w:pPr>
      <w:r>
        <w:rPr>
          <w:rFonts w:hint="eastAsia"/>
          <w:szCs w:val="24"/>
        </w:rPr>
        <w:t xml:space="preserve">           (</w:t>
      </w:r>
      <w:r>
        <w:rPr>
          <w:rFonts w:hint="eastAsia"/>
          <w:szCs w:val="24"/>
        </w:rPr>
        <w:t>全程參加者，將於第三天退還，中途可請假一節課。</w:t>
      </w:r>
      <w:r>
        <w:rPr>
          <w:rFonts w:hint="eastAsia"/>
          <w:szCs w:val="24"/>
        </w:rPr>
        <w:t>)</w:t>
      </w:r>
    </w:p>
    <w:p w:rsidR="0047427A" w:rsidRDefault="0047427A" w:rsidP="0047427A">
      <w:pPr>
        <w:ind w:firstLineChars="200" w:firstLine="480"/>
        <w:rPr>
          <w:szCs w:val="24"/>
        </w:rPr>
      </w:pPr>
      <w:r w:rsidRPr="00742844">
        <w:rPr>
          <w:rFonts w:hint="eastAsia"/>
          <w:b/>
          <w:szCs w:val="24"/>
        </w:rPr>
        <w:t>4.</w:t>
      </w:r>
      <w:r w:rsidR="00B82920">
        <w:rPr>
          <w:rFonts w:hint="eastAsia"/>
          <w:b/>
          <w:szCs w:val="24"/>
        </w:rPr>
        <w:t>報名對象</w:t>
      </w:r>
      <w:r>
        <w:rPr>
          <w:rFonts w:hint="eastAsia"/>
          <w:szCs w:val="24"/>
        </w:rPr>
        <w:t>：</w:t>
      </w:r>
      <w:r w:rsidR="00CC44EC">
        <w:rPr>
          <w:rFonts w:hint="eastAsia"/>
          <w:szCs w:val="24"/>
        </w:rPr>
        <w:t>三、四、五</w:t>
      </w:r>
      <w:r>
        <w:rPr>
          <w:rFonts w:hint="eastAsia"/>
          <w:szCs w:val="24"/>
        </w:rPr>
        <w:t>年級同學</w:t>
      </w:r>
      <w:r w:rsidR="00B82920">
        <w:rPr>
          <w:rFonts w:hint="eastAsia"/>
          <w:szCs w:val="24"/>
        </w:rPr>
        <w:t>，共</w:t>
      </w:r>
      <w:r w:rsidR="00B07B52">
        <w:rPr>
          <w:rFonts w:hint="eastAsia"/>
          <w:szCs w:val="24"/>
        </w:rPr>
        <w:t>30</w:t>
      </w:r>
      <w:r w:rsidR="00B82920">
        <w:rPr>
          <w:rFonts w:hint="eastAsia"/>
          <w:szCs w:val="24"/>
        </w:rPr>
        <w:t>名</w:t>
      </w:r>
      <w:r>
        <w:rPr>
          <w:rFonts w:hint="eastAsia"/>
          <w:szCs w:val="24"/>
        </w:rPr>
        <w:t>。</w:t>
      </w:r>
    </w:p>
    <w:p w:rsidR="003D0236" w:rsidRPr="00AA06EB" w:rsidRDefault="00AA06EB" w:rsidP="00AA06EB">
      <w:pPr>
        <w:rPr>
          <w:b/>
          <w:szCs w:val="24"/>
        </w:rPr>
      </w:pPr>
      <w:r w:rsidRPr="00AA06EB">
        <w:rPr>
          <w:rFonts w:hint="eastAsia"/>
          <w:b/>
          <w:szCs w:val="24"/>
        </w:rPr>
        <w:t xml:space="preserve">    5.</w:t>
      </w:r>
      <w:r w:rsidR="007006D2" w:rsidRPr="00AA06EB">
        <w:rPr>
          <w:rFonts w:hint="eastAsia"/>
          <w:b/>
          <w:szCs w:val="24"/>
        </w:rPr>
        <w:t>安全注意事項</w:t>
      </w:r>
      <w:r w:rsidRPr="00AA06EB">
        <w:rPr>
          <w:rFonts w:hint="eastAsia"/>
          <w:b/>
          <w:szCs w:val="24"/>
        </w:rPr>
        <w:t>：</w:t>
      </w:r>
    </w:p>
    <w:p w:rsidR="00BF3017" w:rsidRPr="0058049D" w:rsidRDefault="00AA06EB" w:rsidP="0058049D">
      <w:pPr>
        <w:rPr>
          <w:bdr w:val="single" w:sz="4" w:space="0" w:color="auto"/>
          <w:shd w:val="pct15" w:color="auto" w:fill="FFFFFF"/>
        </w:rPr>
      </w:pPr>
      <w:r>
        <w:rPr>
          <w:rFonts w:hint="eastAsia"/>
        </w:rPr>
        <w:t>※</w:t>
      </w:r>
      <w:r w:rsidR="007006D2" w:rsidRPr="00DD0223">
        <w:rPr>
          <w:rFonts w:hint="eastAsia"/>
        </w:rPr>
        <w:t>務必攜帶物品：</w:t>
      </w:r>
      <w:r w:rsidR="006C1921" w:rsidRPr="0058049D">
        <w:rPr>
          <w:rFonts w:hint="eastAsia"/>
          <w:bdr w:val="single" w:sz="4" w:space="0" w:color="auto"/>
          <w:shd w:val="pct15" w:color="auto" w:fill="FFFFFF"/>
        </w:rPr>
        <w:t>第一天</w:t>
      </w:r>
      <w:ins w:id="1" w:author="軒竹 蕭" w:date="2018-06-08T09:07:00Z">
        <w:r w:rsidR="003A673E">
          <w:rPr>
            <w:rFonts w:hint="eastAsia"/>
            <w:bdr w:val="single" w:sz="4" w:space="0" w:color="auto"/>
            <w:shd w:val="pct15" w:color="auto" w:fill="FFFFFF"/>
          </w:rPr>
          <w:t>：</w:t>
        </w:r>
      </w:ins>
      <w:del w:id="2" w:author="軒竹 蕭" w:date="2018-06-08T09:07:00Z">
        <w:r w:rsidR="006C1921" w:rsidRPr="0058049D" w:rsidDel="003A673E">
          <w:rPr>
            <w:rFonts w:hint="eastAsia"/>
            <w:bdr w:val="single" w:sz="4" w:space="0" w:color="auto"/>
            <w:shd w:val="pct15" w:color="auto" w:fill="FFFFFF"/>
          </w:rPr>
          <w:delText xml:space="preserve"> </w:delText>
        </w:r>
      </w:del>
      <w:r w:rsidR="006C1921" w:rsidRPr="0058049D">
        <w:rPr>
          <w:rFonts w:hint="eastAsia"/>
          <w:bdr w:val="single" w:sz="4" w:space="0" w:color="auto"/>
          <w:shd w:val="pct15" w:color="auto" w:fill="FFFFFF"/>
        </w:rPr>
        <w:t>鉛筆盒、</w:t>
      </w:r>
      <w:r w:rsidR="00F41E1C" w:rsidRPr="0058049D">
        <w:rPr>
          <w:rFonts w:hint="eastAsia"/>
          <w:bdr w:val="single" w:sz="4" w:space="0" w:color="auto"/>
          <w:shd w:val="pct15" w:color="auto" w:fill="FFFFFF"/>
        </w:rPr>
        <w:t>黑色油性簽字筆、</w:t>
      </w:r>
      <w:r w:rsidR="006C1921" w:rsidRPr="0058049D">
        <w:rPr>
          <w:rFonts w:hint="eastAsia"/>
          <w:bdr w:val="single" w:sz="4" w:space="0" w:color="auto"/>
          <w:shd w:val="pct15" w:color="auto" w:fill="FFFFFF"/>
        </w:rPr>
        <w:t>工具盒</w:t>
      </w:r>
      <w:r w:rsidR="006C1921" w:rsidRPr="0058049D">
        <w:rPr>
          <w:rFonts w:hint="eastAsia"/>
          <w:bdr w:val="single" w:sz="4" w:space="0" w:color="auto"/>
          <w:shd w:val="pct15" w:color="auto" w:fill="FFFFFF"/>
        </w:rPr>
        <w:t>(</w:t>
      </w:r>
      <w:r w:rsidR="006C1921" w:rsidRPr="0058049D">
        <w:rPr>
          <w:rFonts w:hint="eastAsia"/>
          <w:bdr w:val="single" w:sz="4" w:space="0" w:color="auto"/>
          <w:shd w:val="pct15" w:color="auto" w:fill="FFFFFF"/>
        </w:rPr>
        <w:t>剪刀</w:t>
      </w:r>
      <w:r w:rsidR="00BF3017" w:rsidRPr="0058049D">
        <w:rPr>
          <w:rFonts w:hint="eastAsia"/>
          <w:bdr w:val="single" w:sz="4" w:space="0" w:color="auto"/>
          <w:shd w:val="pct15" w:color="auto" w:fill="FFFFFF"/>
        </w:rPr>
        <w:t>、白膠</w:t>
      </w:r>
      <w:r w:rsidR="006C1921" w:rsidRPr="0058049D">
        <w:rPr>
          <w:rFonts w:hint="eastAsia"/>
          <w:bdr w:val="single" w:sz="4" w:space="0" w:color="auto"/>
          <w:shd w:val="pct15" w:color="auto" w:fill="FFFFFF"/>
        </w:rPr>
        <w:t>、尺，彩色筆</w:t>
      </w:r>
      <w:r w:rsidR="006C1921" w:rsidRPr="0058049D">
        <w:rPr>
          <w:rFonts w:hint="eastAsia"/>
          <w:bdr w:val="single" w:sz="4" w:space="0" w:color="auto"/>
          <w:shd w:val="pct15" w:color="auto" w:fill="FFFFFF"/>
        </w:rPr>
        <w:t>)</w:t>
      </w:r>
      <w:r w:rsidR="006C1921" w:rsidRPr="0058049D">
        <w:rPr>
          <w:rFonts w:hint="eastAsia"/>
          <w:bdr w:val="single" w:sz="4" w:space="0" w:color="auto"/>
          <w:shd w:val="pct15" w:color="auto" w:fill="FFFFFF"/>
        </w:rPr>
        <w:t>、手帕或</w:t>
      </w:r>
      <w:r w:rsidR="00BF3017" w:rsidRPr="0058049D">
        <w:rPr>
          <w:rFonts w:hint="eastAsia"/>
          <w:bdr w:val="single" w:sz="4" w:space="0" w:color="auto"/>
          <w:shd w:val="pct15" w:color="auto" w:fill="FFFFFF"/>
        </w:rPr>
        <w:t xml:space="preserve">                    </w:t>
      </w:r>
    </w:p>
    <w:p w:rsidR="006C1921" w:rsidRPr="0058049D" w:rsidRDefault="00BF3017" w:rsidP="00BF3017">
      <w:pPr>
        <w:pStyle w:val="a4"/>
        <w:ind w:left="360"/>
      </w:pPr>
      <w:r w:rsidRPr="0058049D">
        <w:rPr>
          <w:rFonts w:hint="eastAsia"/>
        </w:rPr>
        <w:t xml:space="preserve"> </w:t>
      </w:r>
      <w:r w:rsidR="0058049D" w:rsidRPr="0058049D">
        <w:rPr>
          <w:rFonts w:hint="eastAsia"/>
        </w:rPr>
        <w:t xml:space="preserve">                   </w:t>
      </w:r>
      <w:r w:rsidR="006C1921" w:rsidRPr="0058049D">
        <w:rPr>
          <w:rFonts w:hint="eastAsia"/>
          <w:bdr w:val="single" w:sz="4" w:space="0" w:color="auto"/>
          <w:shd w:val="pct15" w:color="auto" w:fill="FFFFFF"/>
        </w:rPr>
        <w:t>衛生紙、水壺</w:t>
      </w:r>
      <w:r w:rsidR="00F41E1C" w:rsidRPr="0058049D">
        <w:rPr>
          <w:rFonts w:hint="eastAsia"/>
          <w:bdr w:val="single" w:sz="4" w:space="0" w:color="auto"/>
          <w:shd w:val="pct15" w:color="auto" w:fill="FFFFFF"/>
        </w:rPr>
        <w:t xml:space="preserve"> </w:t>
      </w:r>
    </w:p>
    <w:p w:rsidR="007006D2" w:rsidRPr="0058049D" w:rsidRDefault="0058049D" w:rsidP="0058049D">
      <w:pPr>
        <w:pStyle w:val="a4"/>
        <w:ind w:left="360"/>
        <w:rPr>
          <w:bdr w:val="single" w:sz="4" w:space="0" w:color="auto"/>
          <w:shd w:val="pct15" w:color="auto" w:fill="FFFFFF"/>
        </w:rPr>
      </w:pPr>
      <w:r w:rsidRPr="0058049D">
        <w:rPr>
          <w:rFonts w:hint="eastAsia"/>
        </w:rPr>
        <w:t xml:space="preserve">           </w:t>
      </w:r>
      <w:del w:id="3" w:author="user" w:date="2018-06-08T10:34:00Z">
        <w:r w:rsidRPr="0058049D" w:rsidDel="009041EF">
          <w:rPr>
            <w:rFonts w:hint="eastAsia"/>
          </w:rPr>
          <w:delText xml:space="preserve">  </w:delText>
        </w:r>
      </w:del>
      <w:r w:rsidR="006C1921" w:rsidRPr="0058049D">
        <w:rPr>
          <w:rFonts w:hint="eastAsia"/>
          <w:bdr w:val="single" w:sz="4" w:space="0" w:color="auto"/>
          <w:shd w:val="pct15" w:color="auto" w:fill="FFFFFF"/>
        </w:rPr>
        <w:t>第二</w:t>
      </w:r>
      <w:r w:rsidR="003347F8" w:rsidRPr="0058049D">
        <w:rPr>
          <w:rFonts w:hint="eastAsia"/>
          <w:bdr w:val="single" w:sz="4" w:space="0" w:color="auto"/>
          <w:shd w:val="pct15" w:color="auto" w:fill="FFFFFF"/>
        </w:rPr>
        <w:t>天</w:t>
      </w:r>
      <w:ins w:id="4" w:author="軒竹 蕭" w:date="2018-06-08T09:07:00Z">
        <w:r w:rsidR="003A673E">
          <w:rPr>
            <w:rFonts w:hint="eastAsia"/>
            <w:bdr w:val="single" w:sz="4" w:space="0" w:color="auto"/>
            <w:shd w:val="pct15" w:color="auto" w:fill="FFFFFF"/>
          </w:rPr>
          <w:t>：</w:t>
        </w:r>
      </w:ins>
      <w:r w:rsidR="00C83EF3" w:rsidRPr="0058049D">
        <w:rPr>
          <w:rFonts w:hint="eastAsia"/>
          <w:bdr w:val="single" w:sz="4" w:space="0" w:color="auto"/>
          <w:shd w:val="pct15" w:color="auto" w:fill="FFFFFF"/>
        </w:rPr>
        <w:t>鉛筆盒、訂書機、膠帶，彩虹筆</w:t>
      </w:r>
      <w:r w:rsidR="00C83EF3" w:rsidRPr="0058049D">
        <w:rPr>
          <w:rFonts w:hint="eastAsia"/>
          <w:bdr w:val="single" w:sz="4" w:space="0" w:color="auto"/>
          <w:shd w:val="pct15" w:color="auto" w:fill="FFFFFF"/>
        </w:rPr>
        <w:t>/</w:t>
      </w:r>
      <w:r w:rsidR="00C83EF3" w:rsidRPr="0058049D">
        <w:rPr>
          <w:rFonts w:hint="eastAsia"/>
          <w:bdr w:val="single" w:sz="4" w:space="0" w:color="auto"/>
          <w:shd w:val="pct15" w:color="auto" w:fill="FFFFFF"/>
        </w:rPr>
        <w:t>色鉛筆、手帕或衛生紙、水壺</w:t>
      </w:r>
      <w:r w:rsidR="00721FAF" w:rsidRPr="0058049D">
        <w:rPr>
          <w:rFonts w:hint="eastAsia"/>
          <w:bdr w:val="single" w:sz="4" w:space="0" w:color="auto"/>
          <w:shd w:val="pct15" w:color="auto" w:fill="FFFFFF"/>
        </w:rPr>
        <w:t>、雨傘或遮陽帽</w:t>
      </w:r>
    </w:p>
    <w:p w:rsidR="003347F8" w:rsidRPr="0058049D" w:rsidRDefault="0058049D" w:rsidP="00AA06EB">
      <w:pPr>
        <w:pStyle w:val="a4"/>
        <w:ind w:left="360"/>
        <w:rPr>
          <w:shd w:val="pct15" w:color="auto" w:fill="FFFFFF"/>
        </w:rPr>
      </w:pPr>
      <w:r w:rsidRPr="0058049D">
        <w:rPr>
          <w:rFonts w:hint="eastAsia"/>
        </w:rPr>
        <w:t xml:space="preserve">          </w:t>
      </w:r>
      <w:bookmarkStart w:id="5" w:name="_GoBack"/>
      <w:bookmarkEnd w:id="5"/>
      <w:del w:id="6" w:author="user" w:date="2018-06-08T10:34:00Z">
        <w:r w:rsidRPr="0058049D" w:rsidDel="009041EF">
          <w:rPr>
            <w:rFonts w:hint="eastAsia"/>
          </w:rPr>
          <w:delText xml:space="preserve">  </w:delText>
        </w:r>
      </w:del>
      <w:r w:rsidRPr="0058049D">
        <w:rPr>
          <w:rFonts w:hint="eastAsia"/>
        </w:rPr>
        <w:t xml:space="preserve"> </w:t>
      </w:r>
      <w:r w:rsidR="003347F8" w:rsidRPr="0058049D">
        <w:rPr>
          <w:rFonts w:hint="eastAsia"/>
          <w:bdr w:val="single" w:sz="4" w:space="0" w:color="auto"/>
          <w:shd w:val="pct15" w:color="auto" w:fill="FFFFFF"/>
        </w:rPr>
        <w:t>第三天</w:t>
      </w:r>
      <w:r w:rsidR="003347F8" w:rsidRPr="0058049D">
        <w:rPr>
          <w:rFonts w:ascii="新細明體" w:hAnsi="新細明體" w:hint="eastAsia"/>
          <w:bdr w:val="single" w:sz="4" w:space="0" w:color="auto"/>
          <w:shd w:val="pct15" w:color="auto" w:fill="FFFFFF"/>
        </w:rPr>
        <w:t>：</w:t>
      </w:r>
      <w:r w:rsidR="00AF72EA" w:rsidRPr="0058049D">
        <w:rPr>
          <w:rFonts w:ascii="新細明體" w:hAnsi="新細明體" w:hint="eastAsia"/>
          <w:bdr w:val="single" w:sz="4" w:space="0" w:color="auto"/>
          <w:shd w:val="pct15" w:color="auto" w:fill="FFFFFF"/>
        </w:rPr>
        <w:t>餐具、水壺</w:t>
      </w:r>
    </w:p>
    <w:p w:rsidR="0047427A" w:rsidRPr="0047427A" w:rsidRDefault="0047427A" w:rsidP="0047427A">
      <w:pPr>
        <w:ind w:firstLineChars="200" w:firstLine="480"/>
        <w:jc w:val="center"/>
        <w:rPr>
          <w:szCs w:val="24"/>
          <w:bdr w:val="single" w:sz="4" w:space="0" w:color="auto"/>
          <w:shd w:val="pct15" w:color="auto" w:fill="FFFFFF"/>
        </w:rPr>
      </w:pPr>
      <w:r w:rsidRPr="0047427A">
        <w:rPr>
          <w:rFonts w:hint="eastAsia"/>
          <w:szCs w:val="24"/>
          <w:bdr w:val="single" w:sz="4" w:space="0" w:color="auto"/>
          <w:shd w:val="pct15" w:color="auto" w:fill="FFFFFF"/>
        </w:rPr>
        <w:t>課程表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72"/>
        <w:gridCol w:w="2963"/>
        <w:gridCol w:w="2963"/>
        <w:gridCol w:w="2963"/>
      </w:tblGrid>
      <w:tr w:rsidR="00630710" w:rsidRPr="00DD0223" w:rsidTr="00093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:rsidR="00630710" w:rsidRPr="00742844" w:rsidRDefault="00630710">
            <w:pPr>
              <w:rPr>
                <w:szCs w:val="24"/>
              </w:rPr>
            </w:pPr>
            <w:r w:rsidRPr="00742844">
              <w:rPr>
                <w:rFonts w:hint="eastAsia"/>
                <w:szCs w:val="24"/>
              </w:rPr>
              <w:t>時間</w:t>
            </w:r>
          </w:p>
        </w:tc>
        <w:tc>
          <w:tcPr>
            <w:tcW w:w="2963" w:type="dxa"/>
          </w:tcPr>
          <w:p w:rsidR="00630710" w:rsidRPr="00742844" w:rsidRDefault="00630710" w:rsidP="00FD55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42844">
              <w:rPr>
                <w:rFonts w:hint="eastAsia"/>
                <w:szCs w:val="24"/>
              </w:rPr>
              <w:t>第一天</w:t>
            </w:r>
          </w:p>
        </w:tc>
        <w:tc>
          <w:tcPr>
            <w:tcW w:w="2963" w:type="dxa"/>
          </w:tcPr>
          <w:p w:rsidR="00630710" w:rsidRPr="00742844" w:rsidRDefault="00630710" w:rsidP="00FD55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42844">
              <w:rPr>
                <w:rFonts w:hint="eastAsia"/>
                <w:szCs w:val="24"/>
              </w:rPr>
              <w:t>第二天</w:t>
            </w:r>
          </w:p>
        </w:tc>
        <w:tc>
          <w:tcPr>
            <w:tcW w:w="2963" w:type="dxa"/>
          </w:tcPr>
          <w:p w:rsidR="00630710" w:rsidRPr="00742844" w:rsidRDefault="00630710" w:rsidP="00FD55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42844">
              <w:rPr>
                <w:rFonts w:hint="eastAsia"/>
                <w:szCs w:val="24"/>
              </w:rPr>
              <w:t>第三天</w:t>
            </w:r>
          </w:p>
        </w:tc>
      </w:tr>
      <w:tr w:rsidR="00610F6F" w:rsidRPr="00DD0223" w:rsidTr="00093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:rsidR="00610F6F" w:rsidRPr="00610F6F" w:rsidRDefault="00610F6F">
            <w:pPr>
              <w:rPr>
                <w:b w:val="0"/>
                <w:szCs w:val="24"/>
              </w:rPr>
            </w:pPr>
            <w:r w:rsidRPr="00610F6F">
              <w:rPr>
                <w:rFonts w:hint="eastAsia"/>
                <w:b w:val="0"/>
                <w:szCs w:val="24"/>
              </w:rPr>
              <w:t>8:50-9:00</w:t>
            </w:r>
          </w:p>
        </w:tc>
        <w:tc>
          <w:tcPr>
            <w:tcW w:w="2963" w:type="dxa"/>
          </w:tcPr>
          <w:p w:rsidR="00610F6F" w:rsidRPr="00742844" w:rsidRDefault="00610F6F" w:rsidP="00FD5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湖</w:t>
            </w:r>
            <w:del w:id="7" w:author="軒竹 蕭" w:date="2018-06-08T09:07:00Z">
              <w:r w:rsidDel="003A673E">
                <w:rPr>
                  <w:rFonts w:hint="eastAsia"/>
                  <w:szCs w:val="24"/>
                </w:rPr>
                <w:delText>濱</w:delText>
              </w:r>
            </w:del>
            <w:ins w:id="8" w:author="軒竹 蕭" w:date="2018-06-08T09:07:00Z">
              <w:r w:rsidR="003A673E">
                <w:rPr>
                  <w:rFonts w:hint="eastAsia"/>
                  <w:szCs w:val="24"/>
                </w:rPr>
                <w:t>畔</w:t>
              </w:r>
            </w:ins>
            <w:r>
              <w:rPr>
                <w:rFonts w:hint="eastAsia"/>
                <w:szCs w:val="24"/>
              </w:rPr>
              <w:t>教室集合點名</w:t>
            </w:r>
          </w:p>
        </w:tc>
        <w:tc>
          <w:tcPr>
            <w:tcW w:w="2963" w:type="dxa"/>
          </w:tcPr>
          <w:p w:rsidR="00610F6F" w:rsidRPr="00742844" w:rsidRDefault="00610F6F" w:rsidP="00FD5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湖</w:t>
            </w:r>
            <w:del w:id="9" w:author="軒竹 蕭" w:date="2018-06-08T09:07:00Z">
              <w:r w:rsidDel="003A673E">
                <w:rPr>
                  <w:rFonts w:hint="eastAsia"/>
                  <w:szCs w:val="24"/>
                </w:rPr>
                <w:delText>濱</w:delText>
              </w:r>
            </w:del>
            <w:ins w:id="10" w:author="軒竹 蕭" w:date="2018-06-08T09:07:00Z">
              <w:r w:rsidR="003A673E">
                <w:rPr>
                  <w:rFonts w:hint="eastAsia"/>
                  <w:szCs w:val="24"/>
                </w:rPr>
                <w:t>湖畔</w:t>
              </w:r>
            </w:ins>
            <w:r>
              <w:rPr>
                <w:rFonts w:hint="eastAsia"/>
                <w:szCs w:val="24"/>
              </w:rPr>
              <w:t>教室集合點名</w:t>
            </w:r>
          </w:p>
        </w:tc>
        <w:tc>
          <w:tcPr>
            <w:tcW w:w="2963" w:type="dxa"/>
          </w:tcPr>
          <w:p w:rsidR="00610F6F" w:rsidRPr="00742844" w:rsidRDefault="00610F6F" w:rsidP="00FD5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湖</w:t>
            </w:r>
            <w:del w:id="11" w:author="軒竹 蕭" w:date="2018-06-08T09:07:00Z">
              <w:r w:rsidDel="003A673E">
                <w:rPr>
                  <w:rFonts w:hint="eastAsia"/>
                  <w:szCs w:val="24"/>
                </w:rPr>
                <w:delText>濱</w:delText>
              </w:r>
            </w:del>
            <w:ins w:id="12" w:author="軒竹 蕭" w:date="2018-06-08T09:07:00Z">
              <w:r w:rsidR="003A673E">
                <w:rPr>
                  <w:rFonts w:hint="eastAsia"/>
                  <w:szCs w:val="24"/>
                </w:rPr>
                <w:t>畔</w:t>
              </w:r>
            </w:ins>
            <w:r>
              <w:rPr>
                <w:rFonts w:hint="eastAsia"/>
                <w:szCs w:val="24"/>
              </w:rPr>
              <w:t>教室集合點名</w:t>
            </w:r>
          </w:p>
        </w:tc>
      </w:tr>
      <w:tr w:rsidR="006C1921" w:rsidRPr="00DD0223" w:rsidTr="007C77AE">
        <w:trPr>
          <w:trHeight w:val="6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:rsidR="006C1921" w:rsidRPr="00DD0223" w:rsidRDefault="006C1921" w:rsidP="006C1921">
            <w:pPr>
              <w:rPr>
                <w:b w:val="0"/>
                <w:szCs w:val="24"/>
              </w:rPr>
            </w:pPr>
            <w:r w:rsidRPr="00DD0223">
              <w:rPr>
                <w:rFonts w:hint="eastAsia"/>
                <w:b w:val="0"/>
                <w:szCs w:val="24"/>
              </w:rPr>
              <w:t>9:00-9:40</w:t>
            </w:r>
          </w:p>
        </w:tc>
        <w:tc>
          <w:tcPr>
            <w:tcW w:w="2963" w:type="dxa"/>
          </w:tcPr>
          <w:p w:rsidR="006C1921" w:rsidRDefault="006C1921" w:rsidP="006C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Let</w:t>
            </w:r>
            <w:r>
              <w:t>’s dance</w:t>
            </w:r>
            <w:r>
              <w:rPr>
                <w:rFonts w:hint="eastAsia"/>
              </w:rPr>
              <w:t xml:space="preserve"> like a butterfly</w:t>
            </w:r>
            <w:r>
              <w:t>!</w:t>
            </w:r>
            <w:r>
              <w:rPr>
                <w:rFonts w:hint="eastAsia"/>
              </w:rPr>
              <w:t xml:space="preserve"> </w:t>
            </w:r>
          </w:p>
          <w:p w:rsidR="006C1921" w:rsidRPr="00093C23" w:rsidRDefault="00407128" w:rsidP="006C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跟這蝴蝶動ㄘ動</w:t>
            </w:r>
          </w:p>
        </w:tc>
        <w:tc>
          <w:tcPr>
            <w:tcW w:w="2963" w:type="dxa"/>
          </w:tcPr>
          <w:p w:rsidR="006C1921" w:rsidRDefault="006C1921" w:rsidP="006C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Mini Storybook: </w:t>
            </w:r>
            <w:r>
              <w:rPr>
                <w:rFonts w:hint="eastAsia"/>
                <w:szCs w:val="24"/>
              </w:rPr>
              <w:t xml:space="preserve">The Sun </w:t>
            </w:r>
          </w:p>
          <w:p w:rsidR="006C1921" w:rsidRPr="00DD0223" w:rsidRDefault="006C1921" w:rsidP="006C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太陽小書</w:t>
            </w:r>
          </w:p>
        </w:tc>
        <w:tc>
          <w:tcPr>
            <w:tcW w:w="2963" w:type="dxa"/>
          </w:tcPr>
          <w:p w:rsidR="006C1921" w:rsidRDefault="006C1921" w:rsidP="006C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Good news, bad news!</w:t>
            </w:r>
          </w:p>
          <w:p w:rsidR="006C1921" w:rsidRPr="00DD0223" w:rsidRDefault="006C1921" w:rsidP="006C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好想去野餐</w:t>
            </w:r>
          </w:p>
        </w:tc>
      </w:tr>
      <w:tr w:rsidR="006C1921" w:rsidRPr="00DD0223" w:rsidTr="00093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:rsidR="006C1921" w:rsidRPr="00DD0223" w:rsidRDefault="006C1921" w:rsidP="006C1921">
            <w:pPr>
              <w:rPr>
                <w:b w:val="0"/>
                <w:szCs w:val="24"/>
              </w:rPr>
            </w:pPr>
            <w:r w:rsidRPr="00DD0223">
              <w:rPr>
                <w:rFonts w:hint="eastAsia"/>
                <w:b w:val="0"/>
                <w:szCs w:val="24"/>
              </w:rPr>
              <w:t>9:40-9:50</w:t>
            </w:r>
          </w:p>
        </w:tc>
        <w:tc>
          <w:tcPr>
            <w:tcW w:w="2963" w:type="dxa"/>
          </w:tcPr>
          <w:p w:rsidR="006C1921" w:rsidRPr="00DD0223" w:rsidRDefault="006C1921" w:rsidP="006C1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D0223">
              <w:rPr>
                <w:rFonts w:hint="eastAsia"/>
                <w:szCs w:val="24"/>
              </w:rPr>
              <w:t>休息</w:t>
            </w:r>
          </w:p>
        </w:tc>
        <w:tc>
          <w:tcPr>
            <w:tcW w:w="2963" w:type="dxa"/>
          </w:tcPr>
          <w:p w:rsidR="006C1921" w:rsidRPr="00DD0223" w:rsidRDefault="006C1921" w:rsidP="006C1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D0223">
              <w:rPr>
                <w:rFonts w:hint="eastAsia"/>
                <w:szCs w:val="24"/>
              </w:rPr>
              <w:t>休息</w:t>
            </w:r>
          </w:p>
        </w:tc>
        <w:tc>
          <w:tcPr>
            <w:tcW w:w="2963" w:type="dxa"/>
          </w:tcPr>
          <w:p w:rsidR="006C1921" w:rsidRPr="00DD0223" w:rsidRDefault="006C1921" w:rsidP="006C1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D0223">
              <w:rPr>
                <w:rFonts w:hint="eastAsia"/>
                <w:szCs w:val="24"/>
              </w:rPr>
              <w:t>休息</w:t>
            </w:r>
          </w:p>
        </w:tc>
      </w:tr>
      <w:tr w:rsidR="006C1921" w:rsidRPr="00DD0223" w:rsidTr="00093C23">
        <w:trPr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:rsidR="006C1921" w:rsidRPr="00DD0223" w:rsidRDefault="006C1921" w:rsidP="006C1921">
            <w:pPr>
              <w:rPr>
                <w:b w:val="0"/>
                <w:szCs w:val="24"/>
              </w:rPr>
            </w:pPr>
            <w:r w:rsidRPr="00DD0223">
              <w:rPr>
                <w:rFonts w:hint="eastAsia"/>
                <w:b w:val="0"/>
                <w:szCs w:val="24"/>
              </w:rPr>
              <w:t>9:50-10:30</w:t>
            </w:r>
          </w:p>
        </w:tc>
        <w:tc>
          <w:tcPr>
            <w:tcW w:w="2963" w:type="dxa"/>
          </w:tcPr>
          <w:p w:rsidR="006C1921" w:rsidRDefault="006C1921" w:rsidP="006C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Butterfly In The S</w:t>
            </w:r>
            <w:r w:rsidRPr="00093C23">
              <w:rPr>
                <w:rFonts w:hint="eastAsia"/>
                <w:szCs w:val="24"/>
              </w:rPr>
              <w:t>ky</w:t>
            </w:r>
          </w:p>
          <w:p w:rsidR="006C1921" w:rsidRPr="00DD0223" w:rsidRDefault="006C1921" w:rsidP="006C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93C23">
              <w:rPr>
                <w:rFonts w:hint="eastAsia"/>
                <w:szCs w:val="24"/>
              </w:rPr>
              <w:t>蝴蝶</w:t>
            </w:r>
            <w:r>
              <w:rPr>
                <w:rFonts w:hint="eastAsia"/>
                <w:szCs w:val="24"/>
              </w:rPr>
              <w:t>生的真美麗</w:t>
            </w:r>
          </w:p>
        </w:tc>
        <w:tc>
          <w:tcPr>
            <w:tcW w:w="2963" w:type="dxa"/>
          </w:tcPr>
          <w:p w:rsidR="006C1921" w:rsidRPr="00B06B84" w:rsidRDefault="006C1921" w:rsidP="006C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B06B84">
              <w:rPr>
                <w:rFonts w:ascii="Helvetica" w:hAnsi="Helvetica"/>
                <w:color w:val="000000" w:themeColor="text1"/>
                <w:sz w:val="20"/>
                <w:szCs w:val="20"/>
                <w:shd w:val="clear" w:color="auto" w:fill="FFFFFF"/>
              </w:rPr>
              <w:t>Solar Energy Experiment</w:t>
            </w:r>
            <w:r w:rsidRPr="00B06B84">
              <w:rPr>
                <w:color w:val="000000" w:themeColor="text1"/>
                <w:szCs w:val="24"/>
              </w:rPr>
              <w:t xml:space="preserve"> </w:t>
            </w:r>
          </w:p>
          <w:p w:rsidR="006C1921" w:rsidRPr="00DD0223" w:rsidRDefault="006C1921" w:rsidP="006C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06B84">
              <w:rPr>
                <w:rFonts w:hint="eastAsia"/>
                <w:color w:val="000000" w:themeColor="text1"/>
                <w:szCs w:val="24"/>
              </w:rPr>
              <w:t>陽光手作展能量</w:t>
            </w:r>
          </w:p>
        </w:tc>
        <w:tc>
          <w:tcPr>
            <w:tcW w:w="2963" w:type="dxa"/>
          </w:tcPr>
          <w:p w:rsidR="006C1921" w:rsidRDefault="006C1921" w:rsidP="006C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rFonts w:hint="eastAsia"/>
                <w:szCs w:val="24"/>
              </w:rPr>
              <w:t>aking sandwiches</w:t>
            </w:r>
          </w:p>
          <w:p w:rsidR="006C1921" w:rsidRPr="00DD0223" w:rsidRDefault="006C1921" w:rsidP="006C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</w:t>
            </w:r>
            <w:r>
              <w:rPr>
                <w:rFonts w:hint="eastAsia"/>
                <w:szCs w:val="24"/>
              </w:rPr>
              <w:t>奧利弗的地獄廚房</w:t>
            </w:r>
          </w:p>
        </w:tc>
      </w:tr>
      <w:tr w:rsidR="006C1921" w:rsidRPr="00DD0223" w:rsidTr="007C7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:rsidR="006C1921" w:rsidRPr="00DD0223" w:rsidRDefault="006C1921" w:rsidP="006C1921">
            <w:pPr>
              <w:rPr>
                <w:b w:val="0"/>
                <w:szCs w:val="24"/>
              </w:rPr>
            </w:pPr>
            <w:r w:rsidRPr="00DD0223">
              <w:rPr>
                <w:rFonts w:hint="eastAsia"/>
                <w:b w:val="0"/>
                <w:szCs w:val="24"/>
              </w:rPr>
              <w:t>10:30-10:40</w:t>
            </w:r>
          </w:p>
        </w:tc>
        <w:tc>
          <w:tcPr>
            <w:tcW w:w="2963" w:type="dxa"/>
          </w:tcPr>
          <w:p w:rsidR="006C1921" w:rsidRPr="00DD0223" w:rsidRDefault="006C1921" w:rsidP="006C1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D0223">
              <w:rPr>
                <w:rFonts w:hint="eastAsia"/>
                <w:szCs w:val="24"/>
              </w:rPr>
              <w:t>休息</w:t>
            </w:r>
          </w:p>
        </w:tc>
        <w:tc>
          <w:tcPr>
            <w:tcW w:w="2963" w:type="dxa"/>
          </w:tcPr>
          <w:p w:rsidR="006C1921" w:rsidRPr="00B06B84" w:rsidRDefault="006C1921" w:rsidP="006C1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B06B84">
              <w:rPr>
                <w:rFonts w:hint="eastAsia"/>
                <w:color w:val="000000" w:themeColor="text1"/>
                <w:szCs w:val="24"/>
              </w:rPr>
              <w:t>休息</w:t>
            </w:r>
          </w:p>
        </w:tc>
        <w:tc>
          <w:tcPr>
            <w:tcW w:w="2963" w:type="dxa"/>
          </w:tcPr>
          <w:p w:rsidR="006C1921" w:rsidRPr="00DD0223" w:rsidRDefault="006C1921" w:rsidP="006C1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D0223">
              <w:rPr>
                <w:rFonts w:hint="eastAsia"/>
                <w:szCs w:val="24"/>
              </w:rPr>
              <w:t>休息</w:t>
            </w:r>
          </w:p>
        </w:tc>
      </w:tr>
      <w:tr w:rsidR="006C1921" w:rsidRPr="00DD0223" w:rsidTr="00093C23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:rsidR="006C1921" w:rsidRPr="00DD0223" w:rsidRDefault="006C1921" w:rsidP="006C1921">
            <w:pPr>
              <w:rPr>
                <w:b w:val="0"/>
                <w:szCs w:val="24"/>
              </w:rPr>
            </w:pPr>
            <w:r w:rsidRPr="00DD0223">
              <w:rPr>
                <w:rFonts w:hint="eastAsia"/>
                <w:b w:val="0"/>
                <w:szCs w:val="24"/>
              </w:rPr>
              <w:t>10:40-11:20</w:t>
            </w:r>
          </w:p>
        </w:tc>
        <w:tc>
          <w:tcPr>
            <w:tcW w:w="2963" w:type="dxa"/>
          </w:tcPr>
          <w:p w:rsidR="006C1921" w:rsidRDefault="006C1921" w:rsidP="006C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Magic Life C</w:t>
            </w:r>
            <w:r w:rsidRPr="000366A2">
              <w:rPr>
                <w:rFonts w:hint="eastAsia"/>
                <w:szCs w:val="24"/>
              </w:rPr>
              <w:t>ircle</w:t>
            </w:r>
          </w:p>
          <w:p w:rsidR="006C1921" w:rsidRDefault="006C1921" w:rsidP="006C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366A2">
              <w:rPr>
                <w:rFonts w:hint="eastAsia"/>
                <w:szCs w:val="24"/>
              </w:rPr>
              <w:t>生命週期好神奇</w:t>
            </w:r>
          </w:p>
          <w:p w:rsidR="006C1921" w:rsidRPr="00DD0223" w:rsidRDefault="00407128" w:rsidP="006C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參觀臺</w:t>
            </w:r>
            <w:r w:rsidR="006C1921">
              <w:rPr>
                <w:rFonts w:hint="eastAsia"/>
                <w:szCs w:val="24"/>
              </w:rPr>
              <w:t>史博蝴蝶館</w:t>
            </w:r>
          </w:p>
        </w:tc>
        <w:tc>
          <w:tcPr>
            <w:tcW w:w="2963" w:type="dxa"/>
          </w:tcPr>
          <w:p w:rsidR="006C1921" w:rsidRPr="00B06B84" w:rsidRDefault="006C1921" w:rsidP="006C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B06B84">
              <w:rPr>
                <w:rFonts w:hint="eastAsia"/>
                <w:color w:val="000000" w:themeColor="text1"/>
                <w:szCs w:val="24"/>
              </w:rPr>
              <w:t xml:space="preserve">Seeing is </w:t>
            </w:r>
            <w:r w:rsidRPr="00B06B84">
              <w:rPr>
                <w:rFonts w:ascii="Helvetica" w:hAnsi="Helvetica"/>
                <w:color w:val="000000" w:themeColor="text1"/>
                <w:sz w:val="20"/>
                <w:szCs w:val="20"/>
                <w:shd w:val="clear" w:color="auto" w:fill="FFFFFF"/>
              </w:rPr>
              <w:t>Believing</w:t>
            </w:r>
          </w:p>
          <w:p w:rsidR="006C1921" w:rsidRPr="00B06B84" w:rsidRDefault="006C1921" w:rsidP="006C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B06B84">
              <w:rPr>
                <w:rFonts w:hint="eastAsia"/>
                <w:color w:val="000000" w:themeColor="text1"/>
                <w:szCs w:val="24"/>
              </w:rPr>
              <w:t>太陽</w:t>
            </w:r>
            <m:oMath>
              <m:r>
                <m:rPr>
                  <m:sty m:val="p"/>
                </m:rPr>
                <w:rPr>
                  <w:rFonts w:ascii="Cambria Math" w:eastAsia="新細明體" w:hAnsi="Cambria Math" w:hint="eastAsia"/>
                  <w:color w:val="000000" w:themeColor="text1"/>
                  <w:szCs w:val="24"/>
                </w:rPr>
                <m:t>「</m:t>
              </m:r>
            </m:oMath>
            <w:r w:rsidRPr="00B06B84">
              <w:rPr>
                <w:rFonts w:hint="eastAsia"/>
                <w:color w:val="000000" w:themeColor="text1"/>
                <w:szCs w:val="24"/>
              </w:rPr>
              <w:t>能不能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」</w:t>
            </w:r>
          </w:p>
          <w:p w:rsidR="006C1921" w:rsidRPr="00B06B84" w:rsidRDefault="00407128" w:rsidP="006C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參觀臺</w:t>
            </w:r>
            <w:r w:rsidR="006C1921" w:rsidRPr="00B06B84">
              <w:rPr>
                <w:rFonts w:hint="eastAsia"/>
                <w:color w:val="000000" w:themeColor="text1"/>
                <w:szCs w:val="24"/>
              </w:rPr>
              <w:t>史博光電雲牆</w:t>
            </w:r>
          </w:p>
        </w:tc>
        <w:tc>
          <w:tcPr>
            <w:tcW w:w="2963" w:type="dxa"/>
          </w:tcPr>
          <w:p w:rsidR="006C1921" w:rsidRDefault="006C1921" w:rsidP="006C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G</w:t>
            </w:r>
            <w:r>
              <w:rPr>
                <w:rFonts w:hint="eastAsia"/>
                <w:szCs w:val="24"/>
              </w:rPr>
              <w:t>o picnic</w:t>
            </w:r>
          </w:p>
          <w:p w:rsidR="006C1921" w:rsidRPr="00DD0223" w:rsidRDefault="006C1921" w:rsidP="006C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樂活野餐趣</w:t>
            </w:r>
          </w:p>
        </w:tc>
      </w:tr>
      <w:tr w:rsidR="006C1921" w:rsidRPr="00DD0223" w:rsidTr="00093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:rsidR="006C1921" w:rsidRPr="00DD0223" w:rsidRDefault="006C1921" w:rsidP="006C1921">
            <w:pPr>
              <w:rPr>
                <w:b w:val="0"/>
                <w:szCs w:val="24"/>
              </w:rPr>
            </w:pPr>
            <w:r w:rsidRPr="00DD0223">
              <w:rPr>
                <w:rFonts w:hint="eastAsia"/>
                <w:b w:val="0"/>
                <w:szCs w:val="24"/>
              </w:rPr>
              <w:t>11:20-11:30</w:t>
            </w:r>
          </w:p>
        </w:tc>
        <w:tc>
          <w:tcPr>
            <w:tcW w:w="2963" w:type="dxa"/>
          </w:tcPr>
          <w:p w:rsidR="006C1921" w:rsidRPr="00DD0223" w:rsidRDefault="006C1921" w:rsidP="006C1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D0223">
              <w:rPr>
                <w:rFonts w:hint="eastAsia"/>
                <w:szCs w:val="24"/>
              </w:rPr>
              <w:t>整理環境</w:t>
            </w:r>
          </w:p>
        </w:tc>
        <w:tc>
          <w:tcPr>
            <w:tcW w:w="2963" w:type="dxa"/>
          </w:tcPr>
          <w:p w:rsidR="006C1921" w:rsidRPr="00DD0223" w:rsidRDefault="006C1921" w:rsidP="006C1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D0223">
              <w:rPr>
                <w:rFonts w:hint="eastAsia"/>
                <w:szCs w:val="24"/>
              </w:rPr>
              <w:t>整理環境</w:t>
            </w:r>
          </w:p>
        </w:tc>
        <w:tc>
          <w:tcPr>
            <w:tcW w:w="2963" w:type="dxa"/>
          </w:tcPr>
          <w:p w:rsidR="006C1921" w:rsidRPr="00DD0223" w:rsidRDefault="006C1921" w:rsidP="006C1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D0223">
              <w:rPr>
                <w:rFonts w:hint="eastAsia"/>
                <w:szCs w:val="24"/>
              </w:rPr>
              <w:t>整理環境</w:t>
            </w:r>
          </w:p>
        </w:tc>
      </w:tr>
    </w:tbl>
    <w:p w:rsidR="003D0236" w:rsidRPr="00114B63" w:rsidRDefault="00DD0223" w:rsidP="0047427A">
      <w:pPr>
        <w:jc w:val="center"/>
        <w:rPr>
          <w:b/>
          <w:szCs w:val="24"/>
          <w:bdr w:val="single" w:sz="4" w:space="0" w:color="auto"/>
          <w:shd w:val="pct15" w:color="auto" w:fill="FFFFFF"/>
        </w:rPr>
      </w:pPr>
      <w:r w:rsidRPr="00114B63">
        <w:rPr>
          <w:rFonts w:hint="eastAsia"/>
          <w:b/>
          <w:szCs w:val="24"/>
          <w:bdr w:val="single" w:sz="4" w:space="0" w:color="auto"/>
          <w:shd w:val="pct15" w:color="auto" w:fill="FFFFFF"/>
        </w:rPr>
        <w:t>※報名方式※</w:t>
      </w:r>
    </w:p>
    <w:tbl>
      <w:tblPr>
        <w:tblpPr w:leftFromText="180" w:rightFromText="180" w:vertAnchor="page" w:horzAnchor="margin" w:tblpXSpec="center" w:tblpY="13381"/>
        <w:tblW w:w="9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2512"/>
        <w:gridCol w:w="1316"/>
        <w:gridCol w:w="3856"/>
      </w:tblGrid>
      <w:tr w:rsidR="00FE5154" w:rsidRPr="00F2797F" w:rsidTr="007C77AE">
        <w:trPr>
          <w:trHeight w:val="534"/>
        </w:trPr>
        <w:tc>
          <w:tcPr>
            <w:tcW w:w="9980" w:type="dxa"/>
            <w:gridSpan w:val="4"/>
            <w:tcBorders>
              <w:top w:val="single" w:sz="12" w:space="0" w:color="auto"/>
            </w:tcBorders>
          </w:tcPr>
          <w:p w:rsidR="00FE5154" w:rsidRPr="00EF5CDE" w:rsidRDefault="00FE5154" w:rsidP="007C77AE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2018</w:t>
            </w:r>
            <w:r w:rsidRPr="00EF5CDE">
              <w:rPr>
                <w:rFonts w:ascii="標楷體" w:eastAsia="標楷體" w:hAnsi="標楷體" w:hint="eastAsia"/>
                <w:b/>
                <w:sz w:val="28"/>
                <w:szCs w:val="28"/>
              </w:rPr>
              <w:t>和順國小</w:t>
            </w:r>
            <w:r w:rsidRPr="00B07B52"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del w:id="13" w:author="軒竹 蕭" w:date="2018-06-08T09:08:00Z">
              <w:r w:rsidRPr="00B07B52" w:rsidDel="003A673E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delText>台</w:delText>
              </w:r>
            </w:del>
            <w:ins w:id="14" w:author="軒竹 蕭" w:date="2018-06-08T09:08:00Z">
              <w:r w:rsidR="003A673E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臺</w:t>
              </w:r>
            </w:ins>
            <w:r w:rsidRPr="00B07B52">
              <w:rPr>
                <w:rFonts w:ascii="標楷體" w:eastAsia="標楷體" w:hAnsi="標楷體" w:hint="eastAsia"/>
                <w:b/>
                <w:sz w:val="28"/>
                <w:szCs w:val="28"/>
              </w:rPr>
              <w:t>史博嘎你來做繪」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英語</w:t>
            </w:r>
            <w:r w:rsidRPr="00EF5CDE">
              <w:rPr>
                <w:rFonts w:ascii="標楷體" w:eastAsia="標楷體" w:hAnsi="標楷體" w:hint="eastAsia"/>
                <w:b/>
                <w:sz w:val="28"/>
                <w:szCs w:val="28"/>
              </w:rPr>
              <w:t>夏令營</w:t>
            </w:r>
            <w:r w:rsidRPr="00EF5CD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EF5CDE">
              <w:rPr>
                <w:rFonts w:ascii="標楷體" w:eastAsia="標楷體" w:hAnsi="標楷體" w:hint="eastAsia"/>
                <w:b/>
                <w:sz w:val="28"/>
                <w:szCs w:val="28"/>
              </w:rPr>
              <w:t>報名表</w:t>
            </w:r>
          </w:p>
        </w:tc>
      </w:tr>
      <w:tr w:rsidR="00FE5154" w:rsidRPr="00B43B37" w:rsidTr="007C77AE">
        <w:trPr>
          <w:trHeight w:val="550"/>
        </w:trPr>
        <w:tc>
          <w:tcPr>
            <w:tcW w:w="9980" w:type="dxa"/>
            <w:gridSpan w:val="4"/>
            <w:tcBorders>
              <w:bottom w:val="single" w:sz="4" w:space="0" w:color="auto"/>
            </w:tcBorders>
          </w:tcPr>
          <w:p w:rsidR="00FE5154" w:rsidRPr="00B43B37" w:rsidRDefault="00FE5154" w:rsidP="007C77AE">
            <w:pPr>
              <w:widowControl/>
              <w:rPr>
                <w:rFonts w:ascii="標楷體" w:eastAsia="標楷體" w:hAnsi="標楷體"/>
                <w:szCs w:val="28"/>
              </w:rPr>
            </w:pPr>
            <w:r w:rsidRPr="00B43B37">
              <w:rPr>
                <w:rFonts w:ascii="標楷體" w:eastAsia="標楷體" w:hAnsi="標楷體" w:hint="eastAsia"/>
                <w:szCs w:val="28"/>
              </w:rPr>
              <w:t>1.學生中文姓名：                       2.英文名：</w:t>
            </w:r>
          </w:p>
        </w:tc>
      </w:tr>
      <w:tr w:rsidR="00FE5154" w:rsidRPr="00F2797F" w:rsidTr="007C77AE">
        <w:trPr>
          <w:trHeight w:val="571"/>
        </w:trPr>
        <w:tc>
          <w:tcPr>
            <w:tcW w:w="9980" w:type="dxa"/>
            <w:gridSpan w:val="4"/>
            <w:tcBorders>
              <w:top w:val="single" w:sz="4" w:space="0" w:color="auto"/>
            </w:tcBorders>
          </w:tcPr>
          <w:p w:rsidR="00FE5154" w:rsidRPr="00B43B37" w:rsidRDefault="00FE5154" w:rsidP="007C77AE">
            <w:pPr>
              <w:rPr>
                <w:rFonts w:ascii="標楷體" w:eastAsia="標楷體" w:hAnsi="標楷體"/>
                <w:szCs w:val="28"/>
              </w:rPr>
            </w:pPr>
            <w:r w:rsidRPr="00B43B37">
              <w:rPr>
                <w:rFonts w:ascii="標楷體" w:eastAsia="標楷體" w:hAnsi="標楷體" w:hint="eastAsia"/>
                <w:szCs w:val="28"/>
              </w:rPr>
              <w:t>3.生日：</w:t>
            </w:r>
            <w:r w:rsidRPr="00B43B37">
              <w:rPr>
                <w:rFonts w:ascii="標楷體" w:eastAsia="標楷體" w:hAnsi="標楷體"/>
                <w:szCs w:val="28"/>
              </w:rPr>
              <w:t xml:space="preserve">    </w:t>
            </w:r>
            <w:r w:rsidRPr="00B43B37">
              <w:rPr>
                <w:rFonts w:ascii="標楷體" w:eastAsia="標楷體" w:hAnsi="標楷體" w:hint="eastAsia"/>
                <w:szCs w:val="28"/>
              </w:rPr>
              <w:t>年</w:t>
            </w:r>
            <w:r w:rsidRPr="00B43B37">
              <w:rPr>
                <w:rFonts w:ascii="標楷體" w:eastAsia="標楷體" w:hAnsi="標楷體"/>
                <w:szCs w:val="28"/>
              </w:rPr>
              <w:t xml:space="preserve">    </w:t>
            </w:r>
            <w:r w:rsidRPr="00B43B37">
              <w:rPr>
                <w:rFonts w:ascii="標楷體" w:eastAsia="標楷體" w:hAnsi="標楷體" w:hint="eastAsia"/>
                <w:szCs w:val="28"/>
              </w:rPr>
              <w:t>月</w:t>
            </w:r>
            <w:r w:rsidRPr="00B43B37">
              <w:rPr>
                <w:rFonts w:ascii="標楷體" w:eastAsia="標楷體" w:hAnsi="標楷體"/>
                <w:szCs w:val="28"/>
              </w:rPr>
              <w:t xml:space="preserve">    </w:t>
            </w:r>
            <w:r w:rsidRPr="00B43B37">
              <w:rPr>
                <w:rFonts w:ascii="標楷體" w:eastAsia="標楷體" w:hAnsi="標楷體" w:hint="eastAsia"/>
                <w:szCs w:val="28"/>
              </w:rPr>
              <w:t>日             4.班級：</w:t>
            </w:r>
            <w:r w:rsidRPr="00B43B37">
              <w:rPr>
                <w:rFonts w:ascii="標楷體" w:eastAsia="標楷體" w:hAnsi="標楷體"/>
                <w:szCs w:val="28"/>
              </w:rPr>
              <w:t xml:space="preserve">  </w:t>
            </w:r>
            <w:r w:rsidRPr="00B43B37">
              <w:rPr>
                <w:rFonts w:ascii="標楷體" w:eastAsia="標楷體" w:hAnsi="標楷體" w:hint="eastAsia"/>
                <w:szCs w:val="28"/>
              </w:rPr>
              <w:t xml:space="preserve"> 年    班</w:t>
            </w:r>
          </w:p>
        </w:tc>
      </w:tr>
      <w:tr w:rsidR="00FE5154" w:rsidRPr="00F2797F" w:rsidTr="00732BEF">
        <w:trPr>
          <w:trHeight w:val="507"/>
        </w:trPr>
        <w:tc>
          <w:tcPr>
            <w:tcW w:w="2296" w:type="dxa"/>
            <w:vAlign w:val="center"/>
          </w:tcPr>
          <w:p w:rsidR="00FE5154" w:rsidRPr="00B43B37" w:rsidRDefault="00FE5154" w:rsidP="007C77AE">
            <w:pPr>
              <w:widowControl/>
              <w:rPr>
                <w:rFonts w:ascii="標楷體" w:eastAsia="標楷體" w:hAnsi="標楷體"/>
                <w:szCs w:val="28"/>
              </w:rPr>
            </w:pPr>
            <w:r w:rsidRPr="00B43B37">
              <w:rPr>
                <w:rFonts w:ascii="標楷體" w:eastAsia="標楷體" w:hAnsi="標楷體" w:hint="eastAsia"/>
                <w:szCs w:val="28"/>
              </w:rPr>
              <w:t>緊急聯絡人資料</w:t>
            </w:r>
          </w:p>
        </w:tc>
        <w:tc>
          <w:tcPr>
            <w:tcW w:w="2512" w:type="dxa"/>
          </w:tcPr>
          <w:p w:rsidR="00FE5154" w:rsidRPr="00B43B37" w:rsidRDefault="00FE5154" w:rsidP="007C77AE">
            <w:pPr>
              <w:widowControl/>
              <w:rPr>
                <w:rFonts w:ascii="標楷體" w:eastAsia="標楷體" w:hAnsi="標楷體"/>
                <w:szCs w:val="28"/>
              </w:rPr>
            </w:pPr>
            <w:r w:rsidRPr="00B43B37">
              <w:rPr>
                <w:rFonts w:ascii="標楷體" w:eastAsia="標楷體" w:hAnsi="標楷體"/>
                <w:szCs w:val="28"/>
              </w:rPr>
              <w:t>1.</w:t>
            </w:r>
            <w:r w:rsidRPr="00B43B37">
              <w:rPr>
                <w:rFonts w:ascii="標楷體" w:eastAsia="標楷體" w:hAnsi="標楷體" w:hint="eastAsia"/>
                <w:szCs w:val="28"/>
              </w:rPr>
              <w:t>姓名：</w:t>
            </w:r>
          </w:p>
        </w:tc>
        <w:tc>
          <w:tcPr>
            <w:tcW w:w="1316" w:type="dxa"/>
          </w:tcPr>
          <w:p w:rsidR="00FE5154" w:rsidRPr="00B43B37" w:rsidRDefault="00FE5154" w:rsidP="007C77AE">
            <w:pPr>
              <w:widowControl/>
              <w:rPr>
                <w:rFonts w:ascii="標楷體" w:eastAsia="標楷體" w:hAnsi="標楷體"/>
                <w:szCs w:val="28"/>
              </w:rPr>
            </w:pPr>
            <w:r w:rsidRPr="00B43B37">
              <w:rPr>
                <w:rFonts w:ascii="標楷體" w:eastAsia="標楷體" w:hAnsi="標楷體" w:hint="eastAsia"/>
                <w:szCs w:val="28"/>
              </w:rPr>
              <w:t>關係：</w:t>
            </w:r>
          </w:p>
        </w:tc>
        <w:tc>
          <w:tcPr>
            <w:tcW w:w="3856" w:type="dxa"/>
          </w:tcPr>
          <w:p w:rsidR="00FE5154" w:rsidRPr="00B43B37" w:rsidRDefault="00FE5154" w:rsidP="007C77AE">
            <w:pPr>
              <w:widowControl/>
              <w:rPr>
                <w:rFonts w:ascii="標楷體" w:eastAsia="標楷體" w:hAnsi="標楷體"/>
                <w:szCs w:val="28"/>
              </w:rPr>
            </w:pPr>
            <w:r w:rsidRPr="00B43B37">
              <w:rPr>
                <w:rFonts w:ascii="標楷體" w:eastAsia="標楷體" w:hAnsi="標楷體" w:hint="eastAsia"/>
                <w:szCs w:val="28"/>
              </w:rPr>
              <w:t>聯絡電話或手機</w:t>
            </w:r>
          </w:p>
        </w:tc>
      </w:tr>
      <w:tr w:rsidR="00FE5154" w:rsidRPr="00F2797F" w:rsidTr="007C77AE">
        <w:trPr>
          <w:trHeight w:val="284"/>
        </w:trPr>
        <w:tc>
          <w:tcPr>
            <w:tcW w:w="2296" w:type="dxa"/>
            <w:vAlign w:val="center"/>
          </w:tcPr>
          <w:p w:rsidR="00FE5154" w:rsidRPr="00B43B37" w:rsidRDefault="00FE5154" w:rsidP="007C77AE">
            <w:pPr>
              <w:widowControl/>
              <w:rPr>
                <w:rFonts w:ascii="標楷體" w:eastAsia="標楷體" w:hAnsi="標楷體"/>
                <w:szCs w:val="28"/>
              </w:rPr>
            </w:pPr>
            <w:r w:rsidRPr="00B43B37">
              <w:rPr>
                <w:rFonts w:ascii="標楷體" w:eastAsia="標楷體" w:hAnsi="標楷體" w:hint="eastAsia"/>
                <w:szCs w:val="28"/>
              </w:rPr>
              <w:t>繳交費用</w:t>
            </w:r>
          </w:p>
        </w:tc>
        <w:tc>
          <w:tcPr>
            <w:tcW w:w="7684" w:type="dxa"/>
            <w:gridSpan w:val="3"/>
            <w:vAlign w:val="center"/>
          </w:tcPr>
          <w:p w:rsidR="00FE5154" w:rsidRPr="00B43B37" w:rsidRDefault="00FE5154" w:rsidP="007C77AE">
            <w:pPr>
              <w:widowControl/>
              <w:rPr>
                <w:rFonts w:ascii="標楷體" w:eastAsia="標楷體" w:hAnsi="標楷體"/>
                <w:szCs w:val="28"/>
              </w:rPr>
            </w:pPr>
            <w:r w:rsidRPr="00B43B37">
              <w:rPr>
                <w:rFonts w:ascii="標楷體" w:eastAsia="標楷體" w:hAnsi="標楷體" w:hint="eastAsia"/>
                <w:szCs w:val="28"/>
              </w:rPr>
              <w:t>□已收保證金1</w:t>
            </w:r>
            <w:r w:rsidRPr="00B43B37">
              <w:rPr>
                <w:rFonts w:ascii="標楷體" w:eastAsia="標楷體" w:hAnsi="標楷體"/>
                <w:szCs w:val="28"/>
              </w:rPr>
              <w:t>00</w:t>
            </w:r>
            <w:r w:rsidRPr="00B43B37">
              <w:rPr>
                <w:rFonts w:ascii="標楷體" w:eastAsia="標楷體" w:hAnsi="標楷體" w:hint="eastAsia"/>
                <w:szCs w:val="28"/>
              </w:rPr>
              <w:t xml:space="preserve">元    </w:t>
            </w:r>
          </w:p>
        </w:tc>
      </w:tr>
      <w:tr w:rsidR="00FE5154" w:rsidRPr="00F2797F" w:rsidTr="007C77AE">
        <w:trPr>
          <w:trHeight w:val="242"/>
        </w:trPr>
        <w:tc>
          <w:tcPr>
            <w:tcW w:w="2296" w:type="dxa"/>
            <w:tcBorders>
              <w:bottom w:val="single" w:sz="12" w:space="0" w:color="auto"/>
            </w:tcBorders>
            <w:vAlign w:val="center"/>
          </w:tcPr>
          <w:p w:rsidR="00FE5154" w:rsidRPr="00B43B37" w:rsidRDefault="00FE5154" w:rsidP="007C77AE">
            <w:pPr>
              <w:widowControl/>
              <w:rPr>
                <w:rFonts w:ascii="標楷體" w:eastAsia="標楷體" w:hAnsi="標楷體"/>
                <w:szCs w:val="28"/>
              </w:rPr>
            </w:pPr>
            <w:r w:rsidRPr="00B43B37">
              <w:rPr>
                <w:rFonts w:ascii="標楷體" w:eastAsia="標楷體" w:hAnsi="標楷體" w:hint="eastAsia"/>
                <w:szCs w:val="28"/>
              </w:rPr>
              <w:t>注意事項</w:t>
            </w:r>
          </w:p>
        </w:tc>
        <w:tc>
          <w:tcPr>
            <w:tcW w:w="7684" w:type="dxa"/>
            <w:gridSpan w:val="3"/>
            <w:tcBorders>
              <w:bottom w:val="single" w:sz="12" w:space="0" w:color="auto"/>
            </w:tcBorders>
            <w:vAlign w:val="center"/>
          </w:tcPr>
          <w:p w:rsidR="00FE5154" w:rsidRPr="00B43B37" w:rsidRDefault="00FE5154" w:rsidP="007C77AE">
            <w:pPr>
              <w:widowControl/>
              <w:rPr>
                <w:rFonts w:ascii="標楷體" w:eastAsia="標楷體" w:hAnsi="標楷體"/>
                <w:bCs/>
                <w:szCs w:val="28"/>
              </w:rPr>
            </w:pPr>
          </w:p>
        </w:tc>
      </w:tr>
    </w:tbl>
    <w:p w:rsidR="00AA06EB" w:rsidRPr="00392999" w:rsidRDefault="00DD0223" w:rsidP="00066BA4">
      <w:pPr>
        <w:spacing w:line="300" w:lineRule="exact"/>
        <w:ind w:leftChars="59" w:left="142"/>
        <w:rPr>
          <w:color w:val="000000" w:themeColor="text1"/>
          <w:szCs w:val="24"/>
        </w:rPr>
      </w:pPr>
      <w:r w:rsidRPr="00392999">
        <w:rPr>
          <w:rFonts w:hint="eastAsia"/>
          <w:color w:val="000000" w:themeColor="text1"/>
          <w:szCs w:val="24"/>
        </w:rPr>
        <w:t>採</w:t>
      </w:r>
      <w:r w:rsidRPr="00392999">
        <w:rPr>
          <w:rFonts w:hint="eastAsia"/>
          <w:b/>
          <w:color w:val="000000" w:themeColor="text1"/>
          <w:szCs w:val="24"/>
          <w:bdr w:val="single" w:sz="4" w:space="0" w:color="auto"/>
          <w:shd w:val="pct15" w:color="auto" w:fill="FFFFFF"/>
        </w:rPr>
        <w:t>現場報名制</w:t>
      </w:r>
      <w:r w:rsidR="00D558ED">
        <w:rPr>
          <w:rFonts w:hint="eastAsia"/>
          <w:color w:val="000000" w:themeColor="text1"/>
          <w:szCs w:val="24"/>
        </w:rPr>
        <w:t>。</w:t>
      </w:r>
      <w:r w:rsidR="009C38A4">
        <w:rPr>
          <w:rFonts w:hint="eastAsia"/>
          <w:color w:val="000000" w:themeColor="text1"/>
          <w:szCs w:val="24"/>
        </w:rPr>
        <w:t>將</w:t>
      </w:r>
      <w:r w:rsidRPr="00392999">
        <w:rPr>
          <w:rFonts w:hint="eastAsia"/>
          <w:color w:val="000000" w:themeColor="text1"/>
          <w:szCs w:val="24"/>
        </w:rPr>
        <w:t>於</w:t>
      </w:r>
      <w:r w:rsidR="00725DCF" w:rsidRPr="00392999">
        <w:rPr>
          <w:rFonts w:hint="eastAsia"/>
          <w:color w:val="000000" w:themeColor="text1"/>
          <w:szCs w:val="24"/>
        </w:rPr>
        <w:t>6</w:t>
      </w:r>
      <w:r w:rsidRPr="00392999">
        <w:rPr>
          <w:rFonts w:hint="eastAsia"/>
          <w:color w:val="000000" w:themeColor="text1"/>
          <w:szCs w:val="24"/>
        </w:rPr>
        <w:t>/</w:t>
      </w:r>
      <w:r w:rsidR="00AB17AD" w:rsidRPr="00392999">
        <w:rPr>
          <w:rFonts w:hint="eastAsia"/>
          <w:color w:val="000000" w:themeColor="text1"/>
          <w:szCs w:val="24"/>
        </w:rPr>
        <w:t>14</w:t>
      </w:r>
      <w:r w:rsidRPr="00392999">
        <w:rPr>
          <w:rFonts w:hint="eastAsia"/>
          <w:color w:val="000000" w:themeColor="text1"/>
          <w:szCs w:val="24"/>
        </w:rPr>
        <w:t>(</w:t>
      </w:r>
      <w:r w:rsidR="00725DCF" w:rsidRPr="00392999">
        <w:rPr>
          <w:rFonts w:hint="eastAsia"/>
          <w:color w:val="000000" w:themeColor="text1"/>
          <w:szCs w:val="24"/>
        </w:rPr>
        <w:t>四</w:t>
      </w:r>
      <w:r w:rsidRPr="00392999">
        <w:rPr>
          <w:rFonts w:hint="eastAsia"/>
          <w:color w:val="000000" w:themeColor="text1"/>
          <w:szCs w:val="24"/>
        </w:rPr>
        <w:t>)</w:t>
      </w:r>
      <w:r w:rsidR="009C38A4">
        <w:rPr>
          <w:rFonts w:hint="eastAsia"/>
          <w:color w:val="000000" w:themeColor="text1"/>
          <w:szCs w:val="24"/>
        </w:rPr>
        <w:t>7:45</w:t>
      </w:r>
      <w:r w:rsidR="009C38A4" w:rsidRPr="00392999">
        <w:rPr>
          <w:rFonts w:hint="eastAsia"/>
          <w:color w:val="000000" w:themeColor="text1"/>
          <w:szCs w:val="24"/>
        </w:rPr>
        <w:t>分</w:t>
      </w:r>
      <w:r w:rsidR="009C38A4">
        <w:rPr>
          <w:rFonts w:hint="eastAsia"/>
          <w:color w:val="000000" w:themeColor="text1"/>
          <w:szCs w:val="24"/>
        </w:rPr>
        <w:t>，於川堂</w:t>
      </w:r>
      <w:r w:rsidR="002158C7" w:rsidRPr="00392999">
        <w:rPr>
          <w:rFonts w:hint="eastAsia"/>
          <w:color w:val="000000" w:themeColor="text1"/>
          <w:szCs w:val="24"/>
        </w:rPr>
        <w:t>發號碼牌</w:t>
      </w:r>
      <w:r w:rsidR="00E21F9B">
        <w:rPr>
          <w:rFonts w:hint="eastAsia"/>
          <w:color w:val="000000" w:themeColor="text1"/>
          <w:szCs w:val="24"/>
        </w:rPr>
        <w:t>完畢後</w:t>
      </w:r>
      <w:r w:rsidRPr="00392999">
        <w:rPr>
          <w:rFonts w:hint="eastAsia"/>
          <w:color w:val="000000" w:themeColor="text1"/>
          <w:szCs w:val="24"/>
        </w:rPr>
        <w:t>開始</w:t>
      </w:r>
      <w:r w:rsidR="00E21F9B">
        <w:rPr>
          <w:rFonts w:hint="eastAsia"/>
          <w:color w:val="000000" w:themeColor="text1"/>
          <w:szCs w:val="24"/>
        </w:rPr>
        <w:t>登記報名</w:t>
      </w:r>
      <w:r w:rsidRPr="00392999">
        <w:rPr>
          <w:rFonts w:hint="eastAsia"/>
          <w:color w:val="000000" w:themeColor="text1"/>
          <w:szCs w:val="24"/>
        </w:rPr>
        <w:t>收費</w:t>
      </w:r>
      <w:r w:rsidR="009C38A4">
        <w:rPr>
          <w:rFonts w:hint="eastAsia"/>
          <w:color w:val="000000" w:themeColor="text1"/>
          <w:szCs w:val="24"/>
        </w:rPr>
        <w:t>，額滿為止。</w:t>
      </w:r>
      <w:r w:rsidR="00684F22" w:rsidRPr="00392999">
        <w:rPr>
          <w:rFonts w:hint="eastAsia"/>
          <w:color w:val="000000" w:themeColor="text1"/>
          <w:szCs w:val="24"/>
        </w:rPr>
        <w:t>將會錄取</w:t>
      </w:r>
      <w:r w:rsidR="00684F22" w:rsidRPr="00392999">
        <w:rPr>
          <w:rFonts w:hint="eastAsia"/>
          <w:color w:val="000000" w:themeColor="text1"/>
          <w:szCs w:val="24"/>
        </w:rPr>
        <w:t>5</w:t>
      </w:r>
      <w:r w:rsidR="00684F22" w:rsidRPr="00392999">
        <w:rPr>
          <w:rFonts w:hint="eastAsia"/>
          <w:color w:val="000000" w:themeColor="text1"/>
          <w:szCs w:val="24"/>
        </w:rPr>
        <w:t>位候補名單，有缺額候補上的同學將另行通知繳費</w:t>
      </w:r>
      <w:r w:rsidR="007D4627">
        <w:rPr>
          <w:rFonts w:hint="eastAsia"/>
          <w:color w:val="000000" w:themeColor="text1"/>
          <w:szCs w:val="24"/>
        </w:rPr>
        <w:t>。</w:t>
      </w:r>
      <w:r w:rsidR="00684F22" w:rsidRPr="00392999">
        <w:rPr>
          <w:rFonts w:hint="eastAsia"/>
          <w:color w:val="000000" w:themeColor="text1"/>
          <w:szCs w:val="24"/>
        </w:rPr>
        <w:t>錄取名單</w:t>
      </w:r>
      <w:r w:rsidR="00742844" w:rsidRPr="00392999">
        <w:rPr>
          <w:rFonts w:hint="eastAsia"/>
          <w:color w:val="000000" w:themeColor="text1"/>
          <w:szCs w:val="24"/>
        </w:rPr>
        <w:t>將於</w:t>
      </w:r>
      <w:r w:rsidR="00742844" w:rsidRPr="00392999">
        <w:rPr>
          <w:rFonts w:hint="eastAsia"/>
          <w:color w:val="000000" w:themeColor="text1"/>
          <w:szCs w:val="24"/>
        </w:rPr>
        <w:t>6/</w:t>
      </w:r>
      <w:r w:rsidR="00AB17AD" w:rsidRPr="00392999">
        <w:rPr>
          <w:rFonts w:hint="eastAsia"/>
          <w:color w:val="000000" w:themeColor="text1"/>
          <w:szCs w:val="24"/>
        </w:rPr>
        <w:t>19</w:t>
      </w:r>
      <w:r w:rsidR="00E21F9B">
        <w:rPr>
          <w:rFonts w:hint="eastAsia"/>
          <w:color w:val="000000" w:themeColor="text1"/>
          <w:szCs w:val="24"/>
        </w:rPr>
        <w:t>放學前</w:t>
      </w:r>
      <w:r w:rsidR="00684F22" w:rsidRPr="00392999">
        <w:rPr>
          <w:rFonts w:hint="eastAsia"/>
          <w:color w:val="000000" w:themeColor="text1"/>
          <w:szCs w:val="24"/>
        </w:rPr>
        <w:t>公告於</w:t>
      </w:r>
      <w:r w:rsidR="00074687" w:rsidRPr="00392999">
        <w:rPr>
          <w:rFonts w:hint="eastAsia"/>
          <w:color w:val="000000" w:themeColor="text1"/>
          <w:szCs w:val="24"/>
        </w:rPr>
        <w:t>本校網站</w:t>
      </w:r>
      <w:r w:rsidR="00B43B37" w:rsidRPr="00392999">
        <w:rPr>
          <w:rFonts w:hint="eastAsia"/>
          <w:color w:val="000000" w:themeColor="text1"/>
          <w:szCs w:val="24"/>
        </w:rPr>
        <w:t>。</w:t>
      </w:r>
    </w:p>
    <w:p w:rsidR="00AA06EB" w:rsidRPr="003D0236" w:rsidRDefault="00066BA4" w:rsidP="00066BA4">
      <w:pPr>
        <w:spacing w:line="300" w:lineRule="exact"/>
        <w:rPr>
          <w:szCs w:val="24"/>
        </w:rPr>
      </w:pPr>
      <w:r>
        <w:rPr>
          <w:rFonts w:hint="eastAsia"/>
          <w:szCs w:val="24"/>
        </w:rPr>
        <w:t xml:space="preserve">  </w:t>
      </w:r>
      <w:r w:rsidR="00AA06EB" w:rsidRPr="00AA06EB">
        <w:rPr>
          <w:rFonts w:hint="eastAsia"/>
          <w:b/>
          <w:szCs w:val="24"/>
        </w:rPr>
        <w:t>6.</w:t>
      </w:r>
      <w:r w:rsidR="00AA06EB" w:rsidRPr="00AA06EB">
        <w:rPr>
          <w:rFonts w:hint="eastAsia"/>
          <w:b/>
          <w:szCs w:val="24"/>
        </w:rPr>
        <w:t>聯絡窗口</w:t>
      </w:r>
      <w:r w:rsidR="00114B63" w:rsidRPr="00AA06EB">
        <w:rPr>
          <w:rFonts w:hint="eastAsia"/>
          <w:b/>
          <w:szCs w:val="24"/>
        </w:rPr>
        <w:t>：</w:t>
      </w:r>
      <w:r w:rsidR="00114B63">
        <w:rPr>
          <w:rFonts w:hint="eastAsia"/>
          <w:szCs w:val="24"/>
        </w:rPr>
        <w:t>請電洽教務處</w:t>
      </w:r>
      <w:r w:rsidR="00114B63"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>玥雯</w:t>
      </w:r>
      <w:r w:rsidR="00114B63">
        <w:rPr>
          <w:rFonts w:hint="eastAsia"/>
          <w:szCs w:val="24"/>
        </w:rPr>
        <w:t>老師</w:t>
      </w:r>
      <w:r w:rsidR="000217A5">
        <w:rPr>
          <w:rFonts w:hint="eastAsia"/>
          <w:szCs w:val="24"/>
        </w:rPr>
        <w:t>0</w:t>
      </w:r>
      <w:r w:rsidR="00114B63">
        <w:rPr>
          <w:rFonts w:hint="eastAsia"/>
          <w:szCs w:val="24"/>
        </w:rPr>
        <w:t>6-3563568-19</w:t>
      </w:r>
      <w:r w:rsidR="00725DCF">
        <w:rPr>
          <w:rFonts w:hint="eastAsia"/>
          <w:szCs w:val="24"/>
        </w:rPr>
        <w:t>5</w:t>
      </w:r>
      <w:r>
        <w:rPr>
          <w:rFonts w:hint="eastAsia"/>
          <w:szCs w:val="24"/>
        </w:rPr>
        <w:t xml:space="preserve">             </w:t>
      </w:r>
      <w:r w:rsidR="00B07B52">
        <w:rPr>
          <w:rFonts w:hint="eastAsia"/>
          <w:szCs w:val="24"/>
        </w:rPr>
        <w:t xml:space="preserve">  </w:t>
      </w:r>
      <w:r w:rsidR="00AA06EB">
        <w:rPr>
          <w:rFonts w:hint="eastAsia"/>
          <w:szCs w:val="24"/>
        </w:rPr>
        <w:t>和順國小</w:t>
      </w:r>
      <w:r w:rsidR="00AA06EB">
        <w:rPr>
          <w:rFonts w:hint="eastAsia"/>
          <w:szCs w:val="24"/>
        </w:rPr>
        <w:t xml:space="preserve">    </w:t>
      </w:r>
      <w:r w:rsidR="00AA06EB">
        <w:rPr>
          <w:rFonts w:hint="eastAsia"/>
          <w:szCs w:val="24"/>
        </w:rPr>
        <w:t>誠摯邀請您</w:t>
      </w:r>
      <w:r w:rsidR="00AA06E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351B3C" wp14:editId="27628FC9">
                <wp:simplePos x="0" y="0"/>
                <wp:positionH relativeFrom="column">
                  <wp:posOffset>-92075</wp:posOffset>
                </wp:positionH>
                <wp:positionV relativeFrom="paragraph">
                  <wp:posOffset>401955</wp:posOffset>
                </wp:positionV>
                <wp:extent cx="7155815" cy="635"/>
                <wp:effectExtent l="20320" t="22860" r="15240" b="146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581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314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.25pt;margin-top:31.65pt;width:563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" strokecolor="black [3213]" strokeweight="2.25pt">
                <v:stroke dashstyle="longDash"/>
              </v:shape>
            </w:pict>
          </mc:Fallback>
        </mc:AlternateContent>
      </w:r>
    </w:p>
    <w:sectPr w:rsidR="00AA06EB" w:rsidRPr="003D0236" w:rsidSect="0058049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D16" w:rsidRDefault="008B4D16" w:rsidP="0049571F">
      <w:r>
        <w:separator/>
      </w:r>
    </w:p>
  </w:endnote>
  <w:endnote w:type="continuationSeparator" w:id="0">
    <w:p w:rsidR="008B4D16" w:rsidRDefault="008B4D16" w:rsidP="0049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D16" w:rsidRDefault="008B4D16" w:rsidP="0049571F">
      <w:r>
        <w:separator/>
      </w:r>
    </w:p>
  </w:footnote>
  <w:footnote w:type="continuationSeparator" w:id="0">
    <w:p w:rsidR="008B4D16" w:rsidRDefault="008B4D16" w:rsidP="00495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2CB0"/>
    <w:multiLevelType w:val="hybridMultilevel"/>
    <w:tmpl w:val="8D3248B2"/>
    <w:lvl w:ilvl="0" w:tplc="DF068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372C46"/>
    <w:multiLevelType w:val="hybridMultilevel"/>
    <w:tmpl w:val="7C9002A4"/>
    <w:lvl w:ilvl="0" w:tplc="792C2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軒竹 蕭">
    <w15:presenceInfo w15:providerId="Windows Live" w15:userId="6cda39d796e99093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23"/>
    <w:rsid w:val="000217A5"/>
    <w:rsid w:val="000366A2"/>
    <w:rsid w:val="0005425D"/>
    <w:rsid w:val="000635F3"/>
    <w:rsid w:val="00066BA4"/>
    <w:rsid w:val="00074687"/>
    <w:rsid w:val="00087F96"/>
    <w:rsid w:val="00093C23"/>
    <w:rsid w:val="000C2862"/>
    <w:rsid w:val="000D5EEB"/>
    <w:rsid w:val="00114B63"/>
    <w:rsid w:val="00120894"/>
    <w:rsid w:val="00122FFD"/>
    <w:rsid w:val="001C20E1"/>
    <w:rsid w:val="002158C7"/>
    <w:rsid w:val="00224A09"/>
    <w:rsid w:val="00264297"/>
    <w:rsid w:val="00266359"/>
    <w:rsid w:val="0027065C"/>
    <w:rsid w:val="002E41ED"/>
    <w:rsid w:val="002F773A"/>
    <w:rsid w:val="00327C3A"/>
    <w:rsid w:val="003347F8"/>
    <w:rsid w:val="00353644"/>
    <w:rsid w:val="0037739E"/>
    <w:rsid w:val="00392999"/>
    <w:rsid w:val="003A673E"/>
    <w:rsid w:val="003D0236"/>
    <w:rsid w:val="00407128"/>
    <w:rsid w:val="00423384"/>
    <w:rsid w:val="004240C2"/>
    <w:rsid w:val="0047427A"/>
    <w:rsid w:val="0049571F"/>
    <w:rsid w:val="004C5506"/>
    <w:rsid w:val="004D4637"/>
    <w:rsid w:val="004F6E28"/>
    <w:rsid w:val="004F7AA9"/>
    <w:rsid w:val="00530A51"/>
    <w:rsid w:val="0056148D"/>
    <w:rsid w:val="00566534"/>
    <w:rsid w:val="0058049D"/>
    <w:rsid w:val="005B4102"/>
    <w:rsid w:val="005B63A5"/>
    <w:rsid w:val="00610F6F"/>
    <w:rsid w:val="00630710"/>
    <w:rsid w:val="00650228"/>
    <w:rsid w:val="00661956"/>
    <w:rsid w:val="006727E5"/>
    <w:rsid w:val="00684F22"/>
    <w:rsid w:val="0069014B"/>
    <w:rsid w:val="006C1921"/>
    <w:rsid w:val="007006D2"/>
    <w:rsid w:val="00721FAF"/>
    <w:rsid w:val="00723494"/>
    <w:rsid w:val="00725DCF"/>
    <w:rsid w:val="00732BEF"/>
    <w:rsid w:val="00742844"/>
    <w:rsid w:val="007431CF"/>
    <w:rsid w:val="007534D7"/>
    <w:rsid w:val="007A5229"/>
    <w:rsid w:val="007C77AE"/>
    <w:rsid w:val="007D4627"/>
    <w:rsid w:val="007E3CB6"/>
    <w:rsid w:val="008167B2"/>
    <w:rsid w:val="00867F2E"/>
    <w:rsid w:val="00896D46"/>
    <w:rsid w:val="008A6F7B"/>
    <w:rsid w:val="008B4D16"/>
    <w:rsid w:val="009041EF"/>
    <w:rsid w:val="00916BC4"/>
    <w:rsid w:val="009841FC"/>
    <w:rsid w:val="0099138B"/>
    <w:rsid w:val="009A47F0"/>
    <w:rsid w:val="009C38A4"/>
    <w:rsid w:val="009C4B3E"/>
    <w:rsid w:val="009C6329"/>
    <w:rsid w:val="009E085C"/>
    <w:rsid w:val="009E228F"/>
    <w:rsid w:val="00A35039"/>
    <w:rsid w:val="00A37F92"/>
    <w:rsid w:val="00A42183"/>
    <w:rsid w:val="00A47C89"/>
    <w:rsid w:val="00A55A47"/>
    <w:rsid w:val="00AA06EB"/>
    <w:rsid w:val="00AB17AD"/>
    <w:rsid w:val="00AF52AD"/>
    <w:rsid w:val="00AF72EA"/>
    <w:rsid w:val="00B07B52"/>
    <w:rsid w:val="00B11034"/>
    <w:rsid w:val="00B22900"/>
    <w:rsid w:val="00B341B1"/>
    <w:rsid w:val="00B43B37"/>
    <w:rsid w:val="00B82920"/>
    <w:rsid w:val="00BD72D3"/>
    <w:rsid w:val="00BF2CF7"/>
    <w:rsid w:val="00BF3017"/>
    <w:rsid w:val="00C01F74"/>
    <w:rsid w:val="00C11144"/>
    <w:rsid w:val="00C536C6"/>
    <w:rsid w:val="00C648D9"/>
    <w:rsid w:val="00C83EF3"/>
    <w:rsid w:val="00C940CF"/>
    <w:rsid w:val="00CA277D"/>
    <w:rsid w:val="00CC21B4"/>
    <w:rsid w:val="00CC44EC"/>
    <w:rsid w:val="00CC78ED"/>
    <w:rsid w:val="00D22337"/>
    <w:rsid w:val="00D348C5"/>
    <w:rsid w:val="00D427CB"/>
    <w:rsid w:val="00D558ED"/>
    <w:rsid w:val="00D66FD7"/>
    <w:rsid w:val="00D67537"/>
    <w:rsid w:val="00D80D0C"/>
    <w:rsid w:val="00D90B51"/>
    <w:rsid w:val="00D92093"/>
    <w:rsid w:val="00DB639F"/>
    <w:rsid w:val="00DD0223"/>
    <w:rsid w:val="00DE219F"/>
    <w:rsid w:val="00DE2D70"/>
    <w:rsid w:val="00E21F9B"/>
    <w:rsid w:val="00E3171A"/>
    <w:rsid w:val="00E4048E"/>
    <w:rsid w:val="00EB699B"/>
    <w:rsid w:val="00ED1B5F"/>
    <w:rsid w:val="00EE3CD5"/>
    <w:rsid w:val="00EF5CDE"/>
    <w:rsid w:val="00F41E1C"/>
    <w:rsid w:val="00F421C9"/>
    <w:rsid w:val="00F536D6"/>
    <w:rsid w:val="00F541E3"/>
    <w:rsid w:val="00F94F57"/>
    <w:rsid w:val="00FA0023"/>
    <w:rsid w:val="00FA6550"/>
    <w:rsid w:val="00FA6E74"/>
    <w:rsid w:val="00FD2A1A"/>
    <w:rsid w:val="00FD55F5"/>
    <w:rsid w:val="00FE5154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E1EF63-8497-42FF-8C27-B21EFD04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1B4"/>
    <w:pPr>
      <w:ind w:left="72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95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571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5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571F"/>
    <w:rPr>
      <w:sz w:val="20"/>
      <w:szCs w:val="20"/>
    </w:rPr>
  </w:style>
  <w:style w:type="table" w:styleId="a9">
    <w:name w:val="Light List"/>
    <w:basedOn w:val="a1"/>
    <w:uiPriority w:val="61"/>
    <w:rsid w:val="0074284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F54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541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D920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203</Words>
  <Characters>1163</Characters>
  <Application>Microsoft Office Word</Application>
  <DocSecurity>0</DocSecurity>
  <Lines>9</Lines>
  <Paragraphs>2</Paragraphs>
  <ScaleCrop>false</ScaleCrop>
  <Company>HOME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</cp:lastModifiedBy>
  <cp:revision>52</cp:revision>
  <cp:lastPrinted>2018-05-31T07:01:00Z</cp:lastPrinted>
  <dcterms:created xsi:type="dcterms:W3CDTF">2018-05-22T05:56:00Z</dcterms:created>
  <dcterms:modified xsi:type="dcterms:W3CDTF">2018-06-08T02:34:00Z</dcterms:modified>
</cp:coreProperties>
</file>