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D5844" w14:textId="77777777" w:rsidR="006F46FF" w:rsidRPr="00833579" w:rsidRDefault="00833579" w:rsidP="006F46FF">
      <w:pPr>
        <w:widowControl/>
        <w:rPr>
          <w:rFonts w:ascii="微軟正黑體" w:eastAsia="微軟正黑體" w:hAnsi="微軟正黑體"/>
          <w:b/>
          <w:szCs w:val="24"/>
        </w:rPr>
      </w:pPr>
      <w:r w:rsidRPr="00833579">
        <w:rPr>
          <w:rFonts w:ascii="微軟正黑體" w:eastAsia="微軟正黑體" w:hAnsi="微軟正黑體"/>
          <w:b/>
          <w:szCs w:val="24"/>
        </w:rPr>
        <w:t>【好鄰居教室-課程規劃與需求表】</w:t>
      </w:r>
    </w:p>
    <w:tbl>
      <w:tblPr>
        <w:tblW w:w="93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"/>
        <w:gridCol w:w="1509"/>
        <w:gridCol w:w="1610"/>
        <w:gridCol w:w="217"/>
        <w:gridCol w:w="927"/>
        <w:gridCol w:w="415"/>
        <w:gridCol w:w="3336"/>
      </w:tblGrid>
      <w:tr w:rsidR="00833579" w:rsidRPr="00833579" w14:paraId="2B2922F5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1BFEE63" w14:textId="77777777" w:rsidR="00833579" w:rsidRPr="00833579" w:rsidRDefault="00833579" w:rsidP="00A54B7C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hint="eastAsia"/>
                <w:b/>
                <w:szCs w:val="24"/>
              </w:rPr>
              <w:t xml:space="preserve">【好鄰居教室 </w:t>
            </w:r>
            <w:r w:rsidRPr="00833579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>課程規劃與需求</w:t>
            </w:r>
            <w:r w:rsidRPr="00833579">
              <w:rPr>
                <w:rFonts w:ascii="微軟正黑體" w:eastAsia="微軟正黑體" w:hAnsi="微軟正黑體" w:cs="Arial"/>
                <w:b/>
                <w:bCs/>
                <w:color w:val="000000"/>
                <w:szCs w:val="24"/>
              </w:rPr>
              <w:t>表</w:t>
            </w:r>
            <w:r w:rsidRPr="00833579">
              <w:rPr>
                <w:rFonts w:ascii="微軟正黑體" w:eastAsia="微軟正黑體" w:hAnsi="微軟正黑體" w:hint="eastAsia"/>
                <w:b/>
                <w:szCs w:val="24"/>
              </w:rPr>
              <w:t xml:space="preserve">】 </w:t>
            </w:r>
            <w:r w:rsidRPr="00833579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提出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 xml:space="preserve">日期：　　/　　/　　</w:t>
            </w:r>
          </w:p>
        </w:tc>
      </w:tr>
      <w:tr w:rsidR="00833579" w:rsidRPr="00833579" w14:paraId="26FA00EC" w14:textId="77777777" w:rsidTr="00A54B7C">
        <w:trPr>
          <w:cantSplit/>
          <w:jc w:val="center"/>
        </w:trPr>
        <w:tc>
          <w:tcPr>
            <w:tcW w:w="4688" w:type="dxa"/>
            <w:gridSpan w:val="5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42EE66C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合作學校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：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14:paraId="764A99C5" w14:textId="77777777" w:rsidR="00833579" w:rsidRPr="00833579" w:rsidRDefault="00833579" w:rsidP="00A54B7C">
            <w:pPr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聯絡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教師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窗口：</w:t>
            </w:r>
          </w:p>
        </w:tc>
      </w:tr>
      <w:tr w:rsidR="00833579" w:rsidRPr="00833579" w14:paraId="350D6747" w14:textId="77777777" w:rsidTr="00A54B7C">
        <w:trPr>
          <w:cantSplit/>
          <w:jc w:val="center"/>
        </w:trPr>
        <w:tc>
          <w:tcPr>
            <w:tcW w:w="4688" w:type="dxa"/>
            <w:gridSpan w:val="5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021601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聯絡電話：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4B130E03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E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-mail：</w:t>
            </w:r>
          </w:p>
        </w:tc>
      </w:tr>
      <w:tr w:rsidR="00833579" w:rsidRPr="00833579" w14:paraId="462E4602" w14:textId="77777777" w:rsidTr="00A54B7C">
        <w:trPr>
          <w:cantSplit/>
          <w:jc w:val="center"/>
        </w:trPr>
        <w:tc>
          <w:tcPr>
            <w:tcW w:w="4688" w:type="dxa"/>
            <w:gridSpan w:val="5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5E3FCEA1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合作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門市：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50E6ED66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</w:p>
        </w:tc>
      </w:tr>
      <w:tr w:rsidR="00833579" w:rsidRPr="00833579" w14:paraId="18EB468A" w14:textId="77777777" w:rsidTr="00A54B7C">
        <w:trPr>
          <w:cantSplit/>
          <w:jc w:val="center"/>
        </w:trPr>
        <w:tc>
          <w:tcPr>
            <w:tcW w:w="13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840A067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szCs w:val="24"/>
              </w:rPr>
              <w:t>教學主題：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567BEA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語文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DC9A73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數學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1DEA78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□社會</w:t>
            </w:r>
          </w:p>
        </w:tc>
        <w:tc>
          <w:tcPr>
            <w:tcW w:w="33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2B8DC61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□綜合領域：_____________</w:t>
            </w:r>
          </w:p>
        </w:tc>
      </w:tr>
      <w:tr w:rsidR="00833579" w:rsidRPr="00833579" w14:paraId="01346F98" w14:textId="77777777" w:rsidTr="00A54B7C">
        <w:trPr>
          <w:cantSplit/>
          <w:jc w:val="center"/>
        </w:trPr>
        <w:tc>
          <w:tcPr>
            <w:tcW w:w="13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4FDD2AF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88400A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藝術與人文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0DAFE0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健康與體育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2101F5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□自然與生活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550F2F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□其他：_________________</w:t>
            </w:r>
          </w:p>
        </w:tc>
      </w:tr>
      <w:tr w:rsidR="00833579" w:rsidRPr="00833579" w14:paraId="35560B0D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8" w:space="0" w:color="auto"/>
            </w:tcBorders>
          </w:tcPr>
          <w:p w14:paraId="53A9D4D0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b/>
                <w:szCs w:val="24"/>
              </w:rPr>
              <w:t>活動名稱：</w:t>
            </w:r>
          </w:p>
        </w:tc>
      </w:tr>
      <w:tr w:rsidR="00833579" w:rsidRPr="00833579" w14:paraId="5CBD1058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14:paraId="40F2CEB5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szCs w:val="24"/>
              </w:rPr>
              <w:t>對應課綱：</w:t>
            </w:r>
          </w:p>
          <w:p w14:paraId="3DF0DF8E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　　　　　</w:t>
            </w:r>
          </w:p>
        </w:tc>
      </w:tr>
      <w:tr w:rsidR="00833579" w:rsidRPr="00877B3C" w14:paraId="26D6C4C3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single" w:sz="8" w:space="0" w:color="auto"/>
              <w:bottom w:val="single" w:sz="12" w:space="0" w:color="auto"/>
            </w:tcBorders>
          </w:tcPr>
          <w:p w14:paraId="5C28DDED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szCs w:val="24"/>
              </w:rPr>
              <w:t>活動對象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：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____年____班，共____位學生【教師及行政人員共____位陪同】</w:t>
            </w:r>
          </w:p>
        </w:tc>
      </w:tr>
      <w:tr w:rsidR="00833579" w:rsidRPr="00877B3C" w14:paraId="6ACE85B2" w14:textId="77777777" w:rsidTr="00A54B7C">
        <w:trPr>
          <w:cantSplit/>
          <w:jc w:val="center"/>
        </w:trPr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8472364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b/>
                <w:szCs w:val="24"/>
              </w:rPr>
              <w:t>活動時間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：</w:t>
            </w:r>
          </w:p>
        </w:tc>
        <w:tc>
          <w:tcPr>
            <w:tcW w:w="4339" w:type="dxa"/>
            <w:gridSpan w:val="5"/>
            <w:tcBorders>
              <w:top w:val="single" w:sz="12" w:space="0" w:color="auto"/>
              <w:bottom w:val="nil"/>
            </w:tcBorders>
          </w:tcPr>
          <w:p w14:paraId="7C256FCB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單日性：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_月_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_日　__:__~__:__</w:t>
            </w:r>
          </w:p>
          <w:p w14:paraId="433EAEFD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系列性：</w:t>
            </w:r>
            <w:r w:rsidRPr="00833579">
              <w:rPr>
                <w:rFonts w:ascii="微軟正黑體" w:eastAsia="微軟正黑體" w:hAnsi="微軟正黑體" w:cs="Arial" w:hint="eastAsia"/>
                <w:color w:val="808080"/>
                <w:szCs w:val="24"/>
              </w:rPr>
              <w:t>【請提供活動需求】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bottom w:val="nil"/>
            </w:tcBorders>
          </w:tcPr>
          <w:p w14:paraId="56CBFDA5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或　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_月_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_日　__:__~__:__</w:t>
            </w:r>
          </w:p>
        </w:tc>
      </w:tr>
      <w:tr w:rsidR="00833579" w:rsidRPr="00877B3C" w14:paraId="24EDC44F" w14:textId="77777777" w:rsidTr="00A54B7C">
        <w:trPr>
          <w:cantSplit/>
          <w:trHeight w:val="1645"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FEBE6F1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szCs w:val="24"/>
              </w:rPr>
              <w:t>教學目標</w:t>
            </w:r>
            <w:r w:rsidRPr="00833579">
              <w:rPr>
                <w:rFonts w:ascii="微軟正黑體" w:eastAsia="微軟正黑體" w:hAnsi="微軟正黑體" w:cs="Arial"/>
                <w:b/>
                <w:szCs w:val="24"/>
              </w:rPr>
              <w:t>：</w:t>
            </w:r>
          </w:p>
          <w:p w14:paraId="680766F8" w14:textId="77777777" w:rsidR="00833579" w:rsidRPr="00833579" w:rsidRDefault="00833579" w:rsidP="00A54B7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7F061381" w14:textId="77777777" w:rsidR="00833579" w:rsidRPr="00833579" w:rsidRDefault="00833579" w:rsidP="00A54B7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27272CC8" w14:textId="77777777" w:rsidR="00833579" w:rsidRPr="00833579" w:rsidRDefault="00833579" w:rsidP="00A54B7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833579" w:rsidRPr="00877B3C" w14:paraId="5427D94D" w14:textId="77777777" w:rsidTr="00A54B7C">
        <w:trPr>
          <w:cantSplit/>
          <w:trHeight w:val="1551"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5090C165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課程規劃與流程：</w:t>
            </w:r>
          </w:p>
          <w:p w14:paraId="5C583075" w14:textId="77777777" w:rsidR="00833579" w:rsidRPr="00833579" w:rsidRDefault="00833579" w:rsidP="00A54B7C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3E47E081" w14:textId="77777777" w:rsidR="00833579" w:rsidRPr="00833579" w:rsidRDefault="00833579" w:rsidP="00A54B7C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667C9332" w14:textId="77777777" w:rsidR="00833579" w:rsidRPr="00833579" w:rsidRDefault="00833579" w:rsidP="00A54B7C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833579" w:rsidRPr="00877B3C" w14:paraId="7A577147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nil"/>
            </w:tcBorders>
          </w:tcPr>
          <w:p w14:paraId="17C84DA5" w14:textId="77777777" w:rsidR="00833579" w:rsidRPr="00833579" w:rsidRDefault="00833579" w:rsidP="00A54B7C">
            <w:pPr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7-ELEVEN門市協助事項需求【可複選】：</w:t>
            </w:r>
          </w:p>
        </w:tc>
      </w:tr>
      <w:tr w:rsidR="00833579" w:rsidRPr="00877B3C" w14:paraId="61C7F01B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nil"/>
              <w:bottom w:val="nil"/>
            </w:tcBorders>
          </w:tcPr>
          <w:p w14:paraId="07A1B5CB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80808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人力協助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名，協助事項：</w:t>
            </w:r>
            <w:r w:rsidRPr="00833579">
              <w:rPr>
                <w:rFonts w:ascii="微軟正黑體" w:eastAsia="微軟正黑體" w:hAnsi="微軟正黑體" w:cs="Arial" w:hint="eastAsia"/>
                <w:color w:val="808080"/>
                <w:szCs w:val="24"/>
              </w:rPr>
              <w:t>【請列出】</w:t>
            </w:r>
          </w:p>
        </w:tc>
      </w:tr>
      <w:tr w:rsidR="00833579" w:rsidRPr="00877B3C" w14:paraId="66245F72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nil"/>
              <w:bottom w:val="nil"/>
            </w:tcBorders>
          </w:tcPr>
          <w:p w14:paraId="4E5320F6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80808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特定商品借用需求：</w:t>
            </w:r>
            <w:r w:rsidRPr="00833579">
              <w:rPr>
                <w:rFonts w:ascii="微軟正黑體" w:eastAsia="微軟正黑體" w:hAnsi="微軟正黑體" w:cs="Arial" w:hint="eastAsia"/>
                <w:color w:val="808080"/>
                <w:szCs w:val="24"/>
              </w:rPr>
              <w:t>【請列出】</w:t>
            </w:r>
          </w:p>
        </w:tc>
      </w:tr>
      <w:tr w:rsidR="00833579" w:rsidRPr="00877B3C" w14:paraId="588BA675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nil"/>
              <w:bottom w:val="nil"/>
            </w:tcBorders>
          </w:tcPr>
          <w:p w14:paraId="1C6E8FB4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80808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課程相關商品資源或獎勵：</w:t>
            </w:r>
            <w:r w:rsidRPr="00833579">
              <w:rPr>
                <w:rFonts w:ascii="微軟正黑體" w:eastAsia="微軟正黑體" w:hAnsi="微軟正黑體" w:cs="Arial" w:hint="eastAsia"/>
                <w:color w:val="808080"/>
                <w:szCs w:val="24"/>
              </w:rPr>
              <w:t>【請列出】</w:t>
            </w:r>
          </w:p>
        </w:tc>
      </w:tr>
      <w:tr w:rsidR="00833579" w:rsidRPr="00877B3C" w14:paraId="75525E8E" w14:textId="77777777" w:rsidTr="00A54B7C">
        <w:trPr>
          <w:cantSplit/>
          <w:trHeight w:val="564"/>
          <w:jc w:val="center"/>
        </w:trPr>
        <w:tc>
          <w:tcPr>
            <w:tcW w:w="9366" w:type="dxa"/>
            <w:gridSpan w:val="8"/>
            <w:tcBorders>
              <w:top w:val="nil"/>
              <w:bottom w:val="single" w:sz="12" w:space="0" w:color="auto"/>
            </w:tcBorders>
          </w:tcPr>
          <w:p w14:paraId="007DCDF2" w14:textId="77777777" w:rsidR="00833579" w:rsidRPr="00833579" w:rsidRDefault="00833579" w:rsidP="00A54B7C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其他：</w:t>
            </w:r>
            <w:r w:rsidRPr="00833579">
              <w:rPr>
                <w:rFonts w:ascii="微軟正黑體" w:eastAsia="微軟正黑體" w:hAnsi="微軟正黑體" w:cs="Arial" w:hint="eastAsia"/>
                <w:color w:val="808080"/>
                <w:szCs w:val="24"/>
              </w:rPr>
              <w:t>【請列出】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，如教具製作經費：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…等</w:t>
            </w:r>
          </w:p>
        </w:tc>
      </w:tr>
      <w:tr w:rsidR="00833579" w:rsidRPr="00877B3C" w14:paraId="199142AC" w14:textId="77777777" w:rsidTr="00A54B7C">
        <w:trPr>
          <w:cantSplit/>
          <w:trHeight w:val="1407"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74025CC7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學校其他溝通或補充事項：</w:t>
            </w:r>
          </w:p>
          <w:p w14:paraId="5F30A58C" w14:textId="304398FD" w:rsid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684BE6F7" w14:textId="77777777" w:rsid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42E87C47" w14:textId="77777777" w:rsid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6BF494DE" w14:textId="6B91F8B9" w:rsid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59FFB3E3" w14:textId="1106F10E" w:rsidR="00EC19EB" w:rsidRDefault="00EC19EB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525A71B0" w14:textId="4139E0E6" w:rsidR="00EC19EB" w:rsidRDefault="00EC19EB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6475B8E2" w14:textId="0FB74420" w:rsidR="00EC19EB" w:rsidRDefault="00EC19EB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04BD3727" w14:textId="14300A58" w:rsidR="00EC19EB" w:rsidRDefault="00EC19EB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12098945" w14:textId="391560CA" w:rsidR="00EC19EB" w:rsidRDefault="00EC19EB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042EFE40" w14:textId="1B065CE5" w:rsidR="00EC19EB" w:rsidRDefault="00EC19EB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5E268918" w14:textId="77777777" w:rsidR="00EC19EB" w:rsidRDefault="00EC19EB" w:rsidP="00A54B7C">
            <w:pPr>
              <w:widowControl/>
              <w:spacing w:line="320" w:lineRule="exact"/>
              <w:rPr>
                <w:rFonts w:ascii="微軟正黑體" w:eastAsia="微軟正黑體" w:hAnsi="微軟正黑體" w:cs="Arial" w:hint="eastAsia"/>
                <w:szCs w:val="24"/>
              </w:rPr>
            </w:pPr>
          </w:p>
          <w:p w14:paraId="21000A20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833579" w:rsidRPr="00DD5219" w14:paraId="1DDD901C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4B77A2D" w14:textId="77777777" w:rsidR="00833579" w:rsidRPr="00DD5219" w:rsidRDefault="00833579" w:rsidP="00A54B7C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DD5219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bdr w:val="single" w:sz="4" w:space="0" w:color="auto"/>
              </w:rPr>
              <w:lastRenderedPageBreak/>
              <w:t>注意事項：</w:t>
            </w:r>
          </w:p>
          <w:p w14:paraId="7CEB7623" w14:textId="64FCDCBC" w:rsidR="000D2CD7" w:rsidRPr="009D6ABC" w:rsidRDefault="00833579" w:rsidP="000D2CD7">
            <w:pPr>
              <w:pStyle w:val="a7"/>
              <w:numPr>
                <w:ilvl w:val="0"/>
                <w:numId w:val="30"/>
              </w:numPr>
              <w:ind w:leftChars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DD5219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課程規劃與需求</w:t>
            </w:r>
            <w:r w:rsidRPr="00DD5219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表</w:t>
            </w:r>
            <w:r w:rsidRPr="00DD5219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建議於一個月前提出，以利後續籌備。以e-mail方式回饋好鄰居基金會</w:t>
            </w:r>
            <w:r w:rsidR="008A11E4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 xml:space="preserve"> </w:t>
            </w:r>
            <w:r w:rsidR="000D2CD7" w:rsidRPr="008A11E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曾韻舫</w:t>
            </w:r>
            <w:r w:rsidR="000D2CD7" w:rsidRPr="002F27B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0D2CD7" w:rsidRPr="002F27B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hyperlink r:id="rId8" w:history="1">
              <w:r w:rsidR="000D2CD7" w:rsidRPr="002F27BB">
                <w:rPr>
                  <w:rStyle w:val="a8"/>
                  <w:rFonts w:ascii="微軟正黑體" w:eastAsia="微軟正黑體" w:hAnsi="微軟正黑體" w:hint="eastAsia"/>
                  <w:sz w:val="20"/>
                  <w:szCs w:val="20"/>
                  <w:bdr w:val="none" w:sz="0" w:space="0" w:color="auto" w:frame="1"/>
                </w:rPr>
                <w:t>monica@mail.7-11.com.tw</w:t>
              </w:r>
            </w:hyperlink>
            <w:r w:rsidR="000D2CD7" w:rsidRPr="002F27BB">
              <w:rPr>
                <w:rFonts w:ascii="微軟正黑體" w:eastAsia="微軟正黑體" w:hAnsi="微軟正黑體"/>
                <w:sz w:val="20"/>
                <w:szCs w:val="20"/>
              </w:rPr>
              <w:t xml:space="preserve">) </w:t>
            </w:r>
            <w:r w:rsidR="000D2CD7" w:rsidRPr="009D6AB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電話:</w:t>
            </w:r>
            <w:r w:rsidR="000D2CD7" w:rsidRPr="009D6ABC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0</w:t>
            </w:r>
            <w:r w:rsidR="000D2CD7" w:rsidRPr="009D6AB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  <w:r w:rsidR="000D2CD7" w:rsidRPr="009D6ABC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-2747-8711#2382</w:t>
            </w:r>
          </w:p>
          <w:p w14:paraId="384209D0" w14:textId="0E8FE7DF" w:rsidR="00833579" w:rsidRDefault="00833579" w:rsidP="00A13423">
            <w:pPr>
              <w:spacing w:line="320" w:lineRule="exact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DD5219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如學校有其他補充規劃或溝通需求，可提供其他附件予好鄰居基金會及7-ELEVEN門市參考。</w:t>
            </w:r>
          </w:p>
          <w:p w14:paraId="41BF10D5" w14:textId="56ABC0D3" w:rsidR="004B1155" w:rsidRPr="001D5162" w:rsidRDefault="004B1155" w:rsidP="00A13423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※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為辦理「好鄰居閱讀勵學計畫及好鄰居教室」活動之需要，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台端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同意財團法人統一超商好鄰居文教基金會蒐集其個人資料，包括姓名、電話、電子郵件地址及服務學校班級等，並限於台灣地區使用。因辦理本活動所蒐集之個資，將於本活動目的完成</w:t>
            </w:r>
            <w:r w:rsid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5年內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銷毀，台端得來電主張個人資料保護法第三條規定之權利，以維護個資安全。台端有權拒絕提供個人資料，但請恕本基金會無法有效提供服務。</w:t>
            </w:r>
          </w:p>
          <w:p w14:paraId="7DD98C05" w14:textId="71DDBFF3" w:rsidR="001D5162" w:rsidRPr="00DD5219" w:rsidRDefault="001D5162" w:rsidP="001D5162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50E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詳細活動辦法依本基金會公告為主；凡參與本活動，即視同承認及接受本活動注意事項及相關規定，本基金會保有隨時修正、暫停或終止本活動之權利，若有未盡事宜，悉依本基金會之相關公告辦理；本基金會並保留最終解釋及決定權利。</w:t>
            </w:r>
          </w:p>
        </w:tc>
      </w:tr>
    </w:tbl>
    <w:p w14:paraId="1563AADA" w14:textId="77777777" w:rsidR="00EC19EB" w:rsidRDefault="00EC19EB" w:rsidP="00833579">
      <w:pPr>
        <w:widowControl/>
        <w:rPr>
          <w:rFonts w:ascii="微軟正黑體" w:eastAsia="微軟正黑體" w:hAnsi="微軟正黑體"/>
          <w:b/>
          <w:szCs w:val="24"/>
        </w:rPr>
      </w:pPr>
    </w:p>
    <w:p w14:paraId="14440190" w14:textId="77777777" w:rsidR="00EC19EB" w:rsidRDefault="00EC19EB" w:rsidP="00833579">
      <w:pPr>
        <w:widowControl/>
        <w:rPr>
          <w:rFonts w:ascii="微軟正黑體" w:eastAsia="微軟正黑體" w:hAnsi="微軟正黑體"/>
          <w:b/>
          <w:szCs w:val="24"/>
        </w:rPr>
      </w:pPr>
    </w:p>
    <w:p w14:paraId="37BDA7C8" w14:textId="77777777" w:rsidR="00EC19EB" w:rsidRDefault="00EC19EB" w:rsidP="00833579">
      <w:pPr>
        <w:widowControl/>
        <w:rPr>
          <w:rFonts w:ascii="微軟正黑體" w:eastAsia="微軟正黑體" w:hAnsi="微軟正黑體"/>
          <w:b/>
          <w:szCs w:val="24"/>
        </w:rPr>
      </w:pPr>
    </w:p>
    <w:p w14:paraId="24F3CA24" w14:textId="77777777" w:rsidR="00EC19EB" w:rsidRDefault="00EC19EB" w:rsidP="00833579">
      <w:pPr>
        <w:widowControl/>
        <w:rPr>
          <w:rFonts w:ascii="微軟正黑體" w:eastAsia="微軟正黑體" w:hAnsi="微軟正黑體"/>
          <w:b/>
          <w:szCs w:val="24"/>
        </w:rPr>
      </w:pPr>
    </w:p>
    <w:p w14:paraId="390D3C51" w14:textId="77777777" w:rsidR="00EC19EB" w:rsidRDefault="00EC19EB" w:rsidP="00833579">
      <w:pPr>
        <w:widowControl/>
        <w:rPr>
          <w:rFonts w:ascii="微軟正黑體" w:eastAsia="微軟正黑體" w:hAnsi="微軟正黑體"/>
          <w:b/>
          <w:szCs w:val="24"/>
        </w:rPr>
      </w:pPr>
    </w:p>
    <w:p w14:paraId="675756DD" w14:textId="77777777" w:rsidR="00EC19EB" w:rsidRDefault="00EC19EB" w:rsidP="00833579">
      <w:pPr>
        <w:widowControl/>
        <w:rPr>
          <w:rFonts w:ascii="微軟正黑體" w:eastAsia="微軟正黑體" w:hAnsi="微軟正黑體"/>
          <w:b/>
          <w:szCs w:val="24"/>
        </w:rPr>
      </w:pPr>
    </w:p>
    <w:p w14:paraId="4FDF1929" w14:textId="77777777" w:rsidR="00EC19EB" w:rsidRDefault="00EC19EB" w:rsidP="00833579">
      <w:pPr>
        <w:widowControl/>
        <w:rPr>
          <w:rFonts w:ascii="微軟正黑體" w:eastAsia="微軟正黑體" w:hAnsi="微軟正黑體"/>
          <w:b/>
          <w:szCs w:val="24"/>
        </w:rPr>
      </w:pPr>
    </w:p>
    <w:p w14:paraId="09267A17" w14:textId="77777777" w:rsidR="00EC19EB" w:rsidRDefault="00EC19EB" w:rsidP="00833579">
      <w:pPr>
        <w:widowControl/>
        <w:rPr>
          <w:rFonts w:ascii="微軟正黑體" w:eastAsia="微軟正黑體" w:hAnsi="微軟正黑體"/>
          <w:b/>
          <w:szCs w:val="24"/>
        </w:rPr>
      </w:pPr>
    </w:p>
    <w:p w14:paraId="6A88DA99" w14:textId="77777777" w:rsidR="00EC19EB" w:rsidRDefault="00EC19EB" w:rsidP="00833579">
      <w:pPr>
        <w:widowControl/>
        <w:rPr>
          <w:rFonts w:ascii="微軟正黑體" w:eastAsia="微軟正黑體" w:hAnsi="微軟正黑體"/>
          <w:b/>
          <w:szCs w:val="24"/>
        </w:rPr>
      </w:pPr>
    </w:p>
    <w:p w14:paraId="3901B526" w14:textId="77777777" w:rsidR="00EC19EB" w:rsidRDefault="00EC19EB" w:rsidP="00833579">
      <w:pPr>
        <w:widowControl/>
        <w:rPr>
          <w:rFonts w:ascii="微軟正黑體" w:eastAsia="微軟正黑體" w:hAnsi="微軟正黑體"/>
          <w:b/>
          <w:szCs w:val="24"/>
        </w:rPr>
      </w:pPr>
    </w:p>
    <w:p w14:paraId="73A8C43A" w14:textId="77777777" w:rsidR="00EC19EB" w:rsidRDefault="00EC19EB" w:rsidP="00833579">
      <w:pPr>
        <w:widowControl/>
        <w:rPr>
          <w:rFonts w:ascii="微軟正黑體" w:eastAsia="微軟正黑體" w:hAnsi="微軟正黑體"/>
          <w:b/>
          <w:szCs w:val="24"/>
        </w:rPr>
      </w:pPr>
    </w:p>
    <w:p w14:paraId="58C6D043" w14:textId="77777777" w:rsidR="00EC19EB" w:rsidRDefault="00EC19EB" w:rsidP="00833579">
      <w:pPr>
        <w:widowControl/>
        <w:rPr>
          <w:rFonts w:ascii="微軟正黑體" w:eastAsia="微軟正黑體" w:hAnsi="微軟正黑體"/>
          <w:b/>
          <w:szCs w:val="24"/>
        </w:rPr>
      </w:pPr>
    </w:p>
    <w:p w14:paraId="425D3949" w14:textId="77777777" w:rsidR="00EC19EB" w:rsidRDefault="00EC19EB" w:rsidP="00833579">
      <w:pPr>
        <w:widowControl/>
        <w:rPr>
          <w:rFonts w:ascii="微軟正黑體" w:eastAsia="微軟正黑體" w:hAnsi="微軟正黑體"/>
          <w:b/>
          <w:szCs w:val="24"/>
        </w:rPr>
      </w:pPr>
    </w:p>
    <w:p w14:paraId="198CDBFB" w14:textId="77777777" w:rsidR="00EC19EB" w:rsidRDefault="00EC19EB" w:rsidP="00833579">
      <w:pPr>
        <w:widowControl/>
        <w:rPr>
          <w:rFonts w:ascii="微軟正黑體" w:eastAsia="微軟正黑體" w:hAnsi="微軟正黑體"/>
          <w:b/>
          <w:szCs w:val="24"/>
        </w:rPr>
      </w:pPr>
    </w:p>
    <w:p w14:paraId="1B7A1738" w14:textId="77777777" w:rsidR="00EC19EB" w:rsidRDefault="00EC19EB" w:rsidP="00833579">
      <w:pPr>
        <w:widowControl/>
        <w:rPr>
          <w:rFonts w:ascii="微軟正黑體" w:eastAsia="微軟正黑體" w:hAnsi="微軟正黑體"/>
          <w:b/>
          <w:szCs w:val="24"/>
        </w:rPr>
      </w:pPr>
    </w:p>
    <w:p w14:paraId="6802F92F" w14:textId="531D05F3" w:rsidR="00833579" w:rsidRPr="00833579" w:rsidRDefault="00833579" w:rsidP="00833579">
      <w:pPr>
        <w:widowControl/>
        <w:rPr>
          <w:rFonts w:ascii="微軟正黑體" w:eastAsia="微軟正黑體" w:hAnsi="微軟正黑體"/>
          <w:b/>
          <w:szCs w:val="24"/>
        </w:rPr>
      </w:pPr>
      <w:r w:rsidRPr="00833579">
        <w:rPr>
          <w:rFonts w:ascii="微軟正黑體" w:eastAsia="微軟正黑體" w:hAnsi="微軟正黑體"/>
          <w:b/>
          <w:szCs w:val="24"/>
        </w:rPr>
        <w:lastRenderedPageBreak/>
        <w:t>【好鄰居教室-課程規劃與需求表</w:t>
      </w:r>
      <w:r>
        <w:rPr>
          <w:rFonts w:ascii="微軟正黑體" w:eastAsia="微軟正黑體" w:hAnsi="微軟正黑體" w:hint="eastAsia"/>
          <w:b/>
          <w:szCs w:val="24"/>
        </w:rPr>
        <w:t>參考範例</w:t>
      </w:r>
      <w:r w:rsidRPr="00833579">
        <w:rPr>
          <w:rFonts w:ascii="微軟正黑體" w:eastAsia="微軟正黑體" w:hAnsi="微軟正黑體"/>
          <w:b/>
          <w:szCs w:val="24"/>
        </w:rPr>
        <w:t>】</w:t>
      </w:r>
    </w:p>
    <w:tbl>
      <w:tblPr>
        <w:tblW w:w="93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"/>
        <w:gridCol w:w="1509"/>
        <w:gridCol w:w="1610"/>
        <w:gridCol w:w="217"/>
        <w:gridCol w:w="927"/>
        <w:gridCol w:w="415"/>
        <w:gridCol w:w="3336"/>
      </w:tblGrid>
      <w:tr w:rsidR="00833579" w:rsidRPr="00833579" w14:paraId="0940EE1D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51E5F75" w14:textId="03B91E87" w:rsidR="00833579" w:rsidRPr="00833579" w:rsidRDefault="00833579" w:rsidP="00A54B7C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hint="eastAsia"/>
                <w:b/>
                <w:szCs w:val="24"/>
              </w:rPr>
              <w:t xml:space="preserve">【好鄰居教室 </w:t>
            </w:r>
            <w:r w:rsidRPr="00833579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>課程規劃與需求</w:t>
            </w:r>
            <w:r w:rsidRPr="00833579">
              <w:rPr>
                <w:rFonts w:ascii="微軟正黑體" w:eastAsia="微軟正黑體" w:hAnsi="微軟正黑體" w:cs="Arial"/>
                <w:b/>
                <w:bCs/>
                <w:color w:val="000000"/>
                <w:szCs w:val="24"/>
              </w:rPr>
              <w:t>表</w:t>
            </w:r>
            <w:r w:rsidRPr="00833579">
              <w:rPr>
                <w:rFonts w:ascii="微軟正黑體" w:eastAsia="微軟正黑體" w:hAnsi="微軟正黑體" w:hint="eastAsia"/>
                <w:b/>
                <w:szCs w:val="24"/>
              </w:rPr>
              <w:t xml:space="preserve">】 </w:t>
            </w:r>
            <w:r w:rsidRPr="00833579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提出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 xml:space="preserve">日期：　</w:t>
            </w:r>
            <w:r w:rsidRPr="00833579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2</w:t>
            </w:r>
            <w:r w:rsidR="008A11E4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023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 xml:space="preserve">　/　</w:t>
            </w:r>
            <w:r w:rsidRPr="00833579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1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 xml:space="preserve">　/</w:t>
            </w:r>
            <w:r w:rsidRPr="00833579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25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 xml:space="preserve">　　</w:t>
            </w:r>
          </w:p>
        </w:tc>
      </w:tr>
      <w:tr w:rsidR="00833579" w:rsidRPr="00833579" w14:paraId="61071E0A" w14:textId="77777777" w:rsidTr="00A54B7C">
        <w:trPr>
          <w:cantSplit/>
          <w:jc w:val="center"/>
        </w:trPr>
        <w:tc>
          <w:tcPr>
            <w:tcW w:w="4688" w:type="dxa"/>
            <w:gridSpan w:val="5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AFB8383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合作學校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：</w:t>
            </w:r>
            <w:r w:rsidRPr="00833579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○○</w:t>
            </w:r>
            <w:r w:rsidRPr="00833579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國小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14:paraId="3DF0FC2D" w14:textId="77777777" w:rsidR="00833579" w:rsidRPr="00833579" w:rsidRDefault="00833579" w:rsidP="00A54B7C">
            <w:pPr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聯絡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教師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窗口：</w:t>
            </w:r>
            <w:r w:rsidRPr="00833579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王大成</w:t>
            </w:r>
          </w:p>
        </w:tc>
      </w:tr>
      <w:tr w:rsidR="00833579" w:rsidRPr="00833579" w14:paraId="54B4BFE9" w14:textId="77777777" w:rsidTr="00A54B7C">
        <w:trPr>
          <w:cantSplit/>
          <w:jc w:val="center"/>
        </w:trPr>
        <w:tc>
          <w:tcPr>
            <w:tcW w:w="4688" w:type="dxa"/>
            <w:gridSpan w:val="5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91861B6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聯絡電話：</w:t>
            </w:r>
            <w:r w:rsidRPr="00833579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○○</w:t>
            </w:r>
            <w:r w:rsidRPr="00833579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○○○○</w:t>
            </w:r>
            <w:r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○○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67697B86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E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-mail：</w:t>
            </w:r>
            <w:r w:rsidRPr="00833579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○○○○○○○○</w:t>
            </w:r>
          </w:p>
        </w:tc>
      </w:tr>
      <w:tr w:rsidR="00833579" w:rsidRPr="00833579" w14:paraId="13370445" w14:textId="77777777" w:rsidTr="00A54B7C">
        <w:trPr>
          <w:cantSplit/>
          <w:jc w:val="center"/>
        </w:trPr>
        <w:tc>
          <w:tcPr>
            <w:tcW w:w="4688" w:type="dxa"/>
            <w:gridSpan w:val="5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5332DA1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合作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門市：</w:t>
            </w:r>
            <w:r w:rsidRPr="00833579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○○門市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076A471E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</w:p>
        </w:tc>
      </w:tr>
      <w:tr w:rsidR="00833579" w:rsidRPr="00833579" w14:paraId="1864D4D5" w14:textId="77777777" w:rsidTr="00A54B7C">
        <w:trPr>
          <w:cantSplit/>
          <w:jc w:val="center"/>
        </w:trPr>
        <w:tc>
          <w:tcPr>
            <w:tcW w:w="13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0AB91A6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szCs w:val="24"/>
              </w:rPr>
              <w:t>教學主題：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FF6B31" w14:textId="77777777" w:rsidR="00833579" w:rsidRPr="00833579" w:rsidRDefault="0064750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</w:t>
            </w:r>
            <w:r w:rsidR="00833579"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語文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C00121" w14:textId="77777777" w:rsidR="00833579" w:rsidRPr="00833579" w:rsidRDefault="00420F5E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■</w:t>
            </w:r>
            <w:r w:rsidR="00833579"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數學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F83006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□社會</w:t>
            </w:r>
          </w:p>
        </w:tc>
        <w:tc>
          <w:tcPr>
            <w:tcW w:w="33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5571246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□綜合領域：_____________</w:t>
            </w:r>
          </w:p>
        </w:tc>
      </w:tr>
      <w:tr w:rsidR="00833579" w:rsidRPr="00833579" w14:paraId="3D65CE8C" w14:textId="77777777" w:rsidTr="00A54B7C">
        <w:trPr>
          <w:cantSplit/>
          <w:jc w:val="center"/>
        </w:trPr>
        <w:tc>
          <w:tcPr>
            <w:tcW w:w="13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5BB34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2BB333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藝術與人文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86885D" w14:textId="77777777" w:rsidR="00833579" w:rsidRPr="00833579" w:rsidRDefault="00420F5E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</w:t>
            </w:r>
            <w:r w:rsidR="00833579"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健康與體育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2A33A6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□自然與生活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0C354F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□其他：_________________</w:t>
            </w:r>
          </w:p>
        </w:tc>
      </w:tr>
      <w:tr w:rsidR="00833579" w:rsidRPr="00833579" w14:paraId="0BB4E94A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8" w:space="0" w:color="auto"/>
            </w:tcBorders>
          </w:tcPr>
          <w:p w14:paraId="05B1A934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b/>
                <w:szCs w:val="24"/>
              </w:rPr>
              <w:t>活動名稱：</w:t>
            </w:r>
            <w:r w:rsidR="00420F5E" w:rsidRPr="00420F5E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數學生活教室</w:t>
            </w:r>
          </w:p>
        </w:tc>
      </w:tr>
      <w:tr w:rsidR="00833579" w:rsidRPr="00833579" w14:paraId="4C76E8B4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14:paraId="3666749B" w14:textId="77777777" w:rsidR="00A82C75" w:rsidRDefault="00833579" w:rsidP="009F1AF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szCs w:val="24"/>
              </w:rPr>
              <w:t>對應課綱：</w:t>
            </w:r>
          </w:p>
          <w:p w14:paraId="1394250B" w14:textId="77777777" w:rsidR="00420F5E" w:rsidRPr="00420F5E" w:rsidRDefault="00420F5E" w:rsidP="00420F5E">
            <w:pPr>
              <w:pStyle w:val="a7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420F5E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能熟練整數加減的直式計算</w:t>
            </w:r>
          </w:p>
          <w:p w14:paraId="355DDC75" w14:textId="77777777" w:rsidR="00420F5E" w:rsidRPr="00420F5E" w:rsidRDefault="00420F5E" w:rsidP="00420F5E">
            <w:pPr>
              <w:pStyle w:val="a7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420F5E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能在具體情境中，解決兩步驟問題。</w:t>
            </w:r>
          </w:p>
          <w:p w14:paraId="6CDF3697" w14:textId="77777777" w:rsidR="00420F5E" w:rsidRDefault="00420F5E" w:rsidP="00420F5E">
            <w:pPr>
              <w:pStyle w:val="a7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420F5E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能做整數的四則運算，並解決生活中的問題。</w:t>
            </w:r>
          </w:p>
          <w:p w14:paraId="4A3E20A3" w14:textId="77777777" w:rsidR="00833579" w:rsidRPr="00114D07" w:rsidRDefault="00833579" w:rsidP="00114D07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</w:p>
        </w:tc>
      </w:tr>
      <w:tr w:rsidR="00833579" w:rsidRPr="00A82C75" w14:paraId="4B446676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single" w:sz="8" w:space="0" w:color="auto"/>
              <w:bottom w:val="single" w:sz="12" w:space="0" w:color="auto"/>
            </w:tcBorders>
          </w:tcPr>
          <w:p w14:paraId="08CA12EB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szCs w:val="24"/>
              </w:rPr>
              <w:t>活動對象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：</w:t>
            </w:r>
            <w:r w:rsidR="00420F5E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3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年</w:t>
            </w:r>
            <w:r w:rsidR="00114D07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5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班，共</w:t>
            </w:r>
            <w:r w:rsidR="00420F5E" w:rsidRPr="00420F5E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1</w:t>
            </w:r>
            <w:r w:rsidR="00420F5E" w:rsidRPr="00420F5E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0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位學生【教師及行政人員共</w:t>
            </w:r>
            <w:r w:rsidR="00420F5E" w:rsidRPr="00420F5E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3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位陪同】</w:t>
            </w:r>
          </w:p>
        </w:tc>
      </w:tr>
      <w:tr w:rsidR="00833579" w:rsidRPr="00877B3C" w14:paraId="09574FDE" w14:textId="77777777" w:rsidTr="00A54B7C">
        <w:trPr>
          <w:cantSplit/>
          <w:jc w:val="center"/>
        </w:trPr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A1B9356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b/>
                <w:szCs w:val="24"/>
              </w:rPr>
              <w:t>活動時間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：</w:t>
            </w:r>
          </w:p>
        </w:tc>
        <w:tc>
          <w:tcPr>
            <w:tcW w:w="4339" w:type="dxa"/>
            <w:gridSpan w:val="5"/>
            <w:tcBorders>
              <w:top w:val="single" w:sz="12" w:space="0" w:color="auto"/>
              <w:bottom w:val="nil"/>
            </w:tcBorders>
          </w:tcPr>
          <w:p w14:paraId="2EF0153F" w14:textId="77777777" w:rsidR="00833579" w:rsidRPr="00833579" w:rsidRDefault="00591778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91778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■</w:t>
            </w:r>
            <w:r w:rsidR="00833579"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單日性：</w:t>
            </w:r>
            <w:r w:rsidR="00114D07" w:rsidRPr="00420F5E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5</w:t>
            </w:r>
            <w:r w:rsidR="00833579"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月</w:t>
            </w:r>
            <w:r w:rsidRPr="00591778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21</w:t>
            </w:r>
            <w:r>
              <w:rPr>
                <w:rFonts w:ascii="微軟正黑體" w:eastAsia="微軟正黑體" w:hAnsi="微軟正黑體" w:cs="Arial"/>
                <w:color w:val="000000"/>
                <w:szCs w:val="24"/>
              </w:rPr>
              <w:t>日</w:t>
            </w:r>
            <w:r w:rsidRPr="00591778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13</w:t>
            </w:r>
            <w:r w:rsidR="00833579" w:rsidRPr="00591778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:</w:t>
            </w:r>
            <w:r w:rsidRPr="00591778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30</w:t>
            </w:r>
            <w:r w:rsidR="00833579" w:rsidRPr="00591778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~</w:t>
            </w:r>
            <w:r w:rsidRPr="00591778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15</w:t>
            </w:r>
            <w:r w:rsidR="00833579" w:rsidRPr="00591778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:</w:t>
            </w:r>
            <w:r w:rsidRPr="00591778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30</w:t>
            </w:r>
          </w:p>
          <w:p w14:paraId="4B6BE4E8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系列性：</w:t>
            </w:r>
            <w:r w:rsidRPr="00833579">
              <w:rPr>
                <w:rFonts w:ascii="微軟正黑體" w:eastAsia="微軟正黑體" w:hAnsi="微軟正黑體" w:cs="Arial" w:hint="eastAsia"/>
                <w:color w:val="808080"/>
                <w:szCs w:val="24"/>
              </w:rPr>
              <w:t>【請提供活動需求】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bottom w:val="nil"/>
            </w:tcBorders>
          </w:tcPr>
          <w:p w14:paraId="05397C04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</w:p>
        </w:tc>
      </w:tr>
      <w:tr w:rsidR="00833579" w:rsidRPr="00877B3C" w14:paraId="4FF671A9" w14:textId="77777777" w:rsidTr="00A54B7C">
        <w:trPr>
          <w:cantSplit/>
          <w:trHeight w:val="1645"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759FA3C7" w14:textId="77777777" w:rsidR="00420F5E" w:rsidRPr="00420F5E" w:rsidRDefault="00833579" w:rsidP="00420F5E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szCs w:val="24"/>
              </w:rPr>
              <w:t>教學目標</w:t>
            </w:r>
            <w:r w:rsidRPr="00833579">
              <w:rPr>
                <w:rFonts w:ascii="微軟正黑體" w:eastAsia="微軟正黑體" w:hAnsi="微軟正黑體" w:cs="Arial"/>
                <w:b/>
                <w:szCs w:val="24"/>
              </w:rPr>
              <w:t>：</w:t>
            </w:r>
          </w:p>
          <w:p w14:paraId="085B08F9" w14:textId="77777777" w:rsidR="00420F5E" w:rsidRPr="00420F5E" w:rsidRDefault="00420F5E" w:rsidP="00420F5E">
            <w:pPr>
              <w:pStyle w:val="a7"/>
              <w:widowControl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420F5E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能認識商店中的環境。</w:t>
            </w:r>
          </w:p>
          <w:p w14:paraId="2773FFB7" w14:textId="77777777" w:rsidR="00420F5E" w:rsidRDefault="00420F5E" w:rsidP="00420F5E">
            <w:pPr>
              <w:pStyle w:val="a7"/>
              <w:widowControl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420F5E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能觀察商品資訊，並能判斷商品的有效期限與製造日期。</w:t>
            </w:r>
          </w:p>
          <w:p w14:paraId="2825DF5B" w14:textId="77777777" w:rsidR="00420F5E" w:rsidRPr="00420F5E" w:rsidRDefault="00420F5E" w:rsidP="00420F5E">
            <w:pPr>
              <w:pStyle w:val="a7"/>
              <w:widowControl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420F5E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能分配有限金額，購買指定商品。</w:t>
            </w:r>
          </w:p>
        </w:tc>
      </w:tr>
      <w:tr w:rsidR="00833579" w:rsidRPr="00877B3C" w14:paraId="23E7C85D" w14:textId="77777777" w:rsidTr="00A54B7C">
        <w:trPr>
          <w:cantSplit/>
          <w:trHeight w:val="1551"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3C7344CD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課程規劃與流程：</w:t>
            </w:r>
          </w:p>
          <w:p w14:paraId="2D232F3C" w14:textId="77777777" w:rsidR="003E7957" w:rsidRPr="003E7957" w:rsidRDefault="003E7957" w:rsidP="003E7957">
            <w:pPr>
              <w:pStyle w:val="a7"/>
              <w:widowControl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3E7957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學習記錄商品價格與觀察商品資訊(30min)。</w:t>
            </w:r>
          </w:p>
          <w:p w14:paraId="39D7E491" w14:textId="77777777" w:rsidR="003E7957" w:rsidRPr="003E7957" w:rsidRDefault="003E7957" w:rsidP="003E7957">
            <w:pPr>
              <w:pStyle w:val="a7"/>
              <w:widowControl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3E7957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小組任務行動(60min)</w:t>
            </w:r>
          </w:p>
          <w:p w14:paraId="2A686B5D" w14:textId="77777777" w:rsidR="003E7957" w:rsidRDefault="003E7957" w:rsidP="003E7957">
            <w:pPr>
              <w:pStyle w:val="a7"/>
              <w:widowControl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3E7957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分享收穫(15min)</w:t>
            </w:r>
          </w:p>
          <w:p w14:paraId="02EB9CB7" w14:textId="77777777" w:rsidR="00833579" w:rsidRPr="003E7957" w:rsidRDefault="003E7957" w:rsidP="003E7957">
            <w:pPr>
              <w:pStyle w:val="a7"/>
              <w:widowControl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3E7957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頒發證書、獎勵與大合照(15min)</w:t>
            </w:r>
          </w:p>
        </w:tc>
      </w:tr>
      <w:tr w:rsidR="00833579" w:rsidRPr="00877B3C" w14:paraId="6FFECD7C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nil"/>
            </w:tcBorders>
          </w:tcPr>
          <w:p w14:paraId="0DFE4DE4" w14:textId="77777777" w:rsidR="00833579" w:rsidRPr="00833579" w:rsidRDefault="00833579" w:rsidP="00A54B7C">
            <w:pPr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7-ELEVEN門市協助事項需求【可複選】：</w:t>
            </w:r>
          </w:p>
        </w:tc>
      </w:tr>
      <w:tr w:rsidR="00833579" w:rsidRPr="00877B3C" w14:paraId="2509FF84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nil"/>
              <w:bottom w:val="nil"/>
            </w:tcBorders>
          </w:tcPr>
          <w:p w14:paraId="1D1E0DF4" w14:textId="77777777" w:rsidR="00833579" w:rsidRPr="00833579" w:rsidRDefault="003E7957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808080"/>
                <w:szCs w:val="24"/>
              </w:rPr>
            </w:pPr>
            <w:r w:rsidRPr="003E7957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■</w:t>
            </w:r>
            <w:r w:rsidR="00833579"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人力協助</w:t>
            </w:r>
            <w:r w:rsidRPr="003E7957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1</w:t>
            </w:r>
            <w:r w:rsidR="00833579"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名，協助事項：</w:t>
            </w:r>
            <w:r w:rsidRPr="003E7957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帶領學生認識環境，教導如何解讀商品資訊，並說明規則</w:t>
            </w:r>
          </w:p>
        </w:tc>
      </w:tr>
      <w:tr w:rsidR="00833579" w:rsidRPr="00877B3C" w14:paraId="02BAABEF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nil"/>
              <w:bottom w:val="nil"/>
            </w:tcBorders>
          </w:tcPr>
          <w:p w14:paraId="0B9C356F" w14:textId="77777777" w:rsidR="00833579" w:rsidRPr="00833579" w:rsidRDefault="003E7957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808080"/>
                <w:szCs w:val="24"/>
              </w:rPr>
            </w:pPr>
            <w:r w:rsidRPr="003E7957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■</w:t>
            </w:r>
            <w:r w:rsidR="00833579"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特定商品借用需求：</w:t>
            </w:r>
            <w:r w:rsidRPr="003E7957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桌椅、籃子x3。</w:t>
            </w:r>
          </w:p>
        </w:tc>
      </w:tr>
      <w:tr w:rsidR="00833579" w:rsidRPr="00877B3C" w14:paraId="392DF200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nil"/>
              <w:bottom w:val="nil"/>
            </w:tcBorders>
          </w:tcPr>
          <w:p w14:paraId="4E62A3AD" w14:textId="77777777" w:rsidR="00833579" w:rsidRPr="00833579" w:rsidRDefault="003E7957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808080"/>
                <w:szCs w:val="24"/>
              </w:rPr>
            </w:pPr>
            <w:r w:rsidRPr="003E7957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■</w:t>
            </w:r>
            <w:r w:rsidR="00833579"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課程相關商品資源或獎勵：</w:t>
            </w:r>
            <w:r w:rsidRPr="003E7957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飲料與零食、商品卡(100元*10張)</w:t>
            </w:r>
          </w:p>
        </w:tc>
      </w:tr>
      <w:tr w:rsidR="00833579" w:rsidRPr="00877B3C" w14:paraId="36159D6A" w14:textId="77777777" w:rsidTr="00A54B7C">
        <w:trPr>
          <w:cantSplit/>
          <w:trHeight w:val="564"/>
          <w:jc w:val="center"/>
        </w:trPr>
        <w:tc>
          <w:tcPr>
            <w:tcW w:w="9366" w:type="dxa"/>
            <w:gridSpan w:val="8"/>
            <w:tcBorders>
              <w:top w:val="nil"/>
              <w:bottom w:val="single" w:sz="12" w:space="0" w:color="auto"/>
            </w:tcBorders>
          </w:tcPr>
          <w:p w14:paraId="32A9C5CA" w14:textId="77777777" w:rsidR="00833579" w:rsidRPr="00833579" w:rsidRDefault="00833579" w:rsidP="00A54B7C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其他：</w:t>
            </w:r>
            <w:r w:rsidRPr="00833579">
              <w:rPr>
                <w:rFonts w:ascii="微軟正黑體" w:eastAsia="微軟正黑體" w:hAnsi="微軟正黑體" w:cs="Arial" w:hint="eastAsia"/>
                <w:color w:val="808080"/>
                <w:szCs w:val="24"/>
              </w:rPr>
              <w:t>【請列出】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，如教具製作經費：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…等</w:t>
            </w:r>
          </w:p>
        </w:tc>
      </w:tr>
      <w:tr w:rsidR="00833579" w:rsidRPr="00877B3C" w14:paraId="65FCC786" w14:textId="77777777" w:rsidTr="00A54B7C">
        <w:trPr>
          <w:cantSplit/>
          <w:trHeight w:val="1407"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7644CCD6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學校其他溝通或補充事項：</w:t>
            </w:r>
          </w:p>
          <w:p w14:paraId="48732C12" w14:textId="77777777" w:rsid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056E91F9" w14:textId="77777777" w:rsid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7DE2B25A" w14:textId="77777777" w:rsid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14:paraId="7CE13009" w14:textId="77777777" w:rsidR="00833579" w:rsidRPr="00833579" w:rsidRDefault="00833579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833579" w:rsidRPr="00877B3C" w14:paraId="335AEA18" w14:textId="77777777" w:rsidTr="00A54B7C">
        <w:trPr>
          <w:cantSplit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D7F3C11" w14:textId="77777777" w:rsidR="00833579" w:rsidRPr="00833579" w:rsidRDefault="00833579" w:rsidP="00A54B7C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  <w:bdr w:val="single" w:sz="4" w:space="0" w:color="auto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  <w:bdr w:val="single" w:sz="4" w:space="0" w:color="auto"/>
              </w:rPr>
              <w:lastRenderedPageBreak/>
              <w:t>注意事項：</w:t>
            </w:r>
          </w:p>
          <w:p w14:paraId="2B821E59" w14:textId="57A2F7A8" w:rsidR="00EC19EB" w:rsidRPr="00EC19EB" w:rsidRDefault="00833579" w:rsidP="00EC19EB">
            <w:pPr>
              <w:pStyle w:val="a7"/>
              <w:numPr>
                <w:ilvl w:val="0"/>
                <w:numId w:val="30"/>
              </w:numPr>
              <w:adjustRightInd w:val="0"/>
              <w:snapToGrid w:val="0"/>
              <w:ind w:leftChars="0" w:left="0" w:firstLine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EC19EB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課程規劃與需求</w:t>
            </w:r>
            <w:r w:rsidRPr="00EC19EB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表</w:t>
            </w:r>
            <w:r w:rsidRPr="00EC19EB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建議於一個月前提出，以利後續籌備。以e-mail方式回饋好鄰居基金會</w:t>
            </w:r>
            <w:r w:rsidR="008A11E4" w:rsidRPr="00EC19EB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 xml:space="preserve"> </w:t>
            </w:r>
            <w:r w:rsidR="008A11E4" w:rsidRPr="00EC19E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曾韻舫</w:t>
            </w:r>
          </w:p>
          <w:p w14:paraId="05303098" w14:textId="2A20EBA6" w:rsidR="00833579" w:rsidRPr="00EC19EB" w:rsidRDefault="00EC19EB" w:rsidP="00EC19EB">
            <w:pPr>
              <w:pStyle w:val="a7"/>
              <w:adjustRightInd w:val="0"/>
              <w:snapToGrid w:val="0"/>
              <w:ind w:leftChars="0" w:left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 w:rsidR="008A11E4" w:rsidRPr="00EC19E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8A11E4" w:rsidRPr="00EC19E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hyperlink r:id="rId9" w:history="1">
              <w:r w:rsidR="008A11E4" w:rsidRPr="00EC19EB">
                <w:rPr>
                  <w:rStyle w:val="a8"/>
                  <w:rFonts w:ascii="微軟正黑體" w:eastAsia="微軟正黑體" w:hAnsi="微軟正黑體" w:hint="eastAsia"/>
                  <w:sz w:val="20"/>
                  <w:szCs w:val="20"/>
                  <w:bdr w:val="none" w:sz="0" w:space="0" w:color="auto" w:frame="1"/>
                </w:rPr>
                <w:t>monica@mail.7-11.com.tw</w:t>
              </w:r>
            </w:hyperlink>
            <w:r w:rsidR="008A11E4" w:rsidRPr="00EC19EB">
              <w:rPr>
                <w:rFonts w:ascii="微軟正黑體" w:eastAsia="微軟正黑體" w:hAnsi="微軟正黑體"/>
                <w:sz w:val="20"/>
                <w:szCs w:val="20"/>
              </w:rPr>
              <w:t xml:space="preserve">) </w:t>
            </w:r>
            <w:r w:rsidR="008A11E4" w:rsidRPr="00EC19EB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電話:</w:t>
            </w:r>
            <w:r w:rsidR="008A11E4" w:rsidRPr="00EC19EB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0</w:t>
            </w:r>
            <w:r w:rsidR="008A11E4" w:rsidRPr="00EC19EB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  <w:r w:rsidR="008A11E4" w:rsidRPr="00EC19EB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-2747-8711#2382</w:t>
            </w:r>
          </w:p>
          <w:p w14:paraId="60EBE143" w14:textId="42A561C0" w:rsidR="00833579" w:rsidRPr="00EC19EB" w:rsidRDefault="00833579" w:rsidP="00A13423">
            <w:pPr>
              <w:spacing w:line="320" w:lineRule="exact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EC19EB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如學校有其他補充規劃或溝通需求，可提供其他附件予好鄰居基金會及7-ELEVEN門市參考。</w:t>
            </w:r>
          </w:p>
          <w:p w14:paraId="5DA3C942" w14:textId="1611539E" w:rsidR="00B671B5" w:rsidRPr="00AD4E4C" w:rsidRDefault="00B671B5" w:rsidP="00A13423">
            <w:pPr>
              <w:spacing w:line="320" w:lineRule="exact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※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為辦理「好鄰居閱讀勵學計畫及好鄰居教室」活動之需要，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台端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同意財團法人統一超商好鄰居文教基金會蒐集其個人資料，包括姓名、電話、電子郵件地址及服務學校班級等，並限於台灣地區使用。因辦理本活動所蒐集之個資，將於本活動目的完成</w:t>
            </w:r>
            <w:r w:rsid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5年內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後銷毀，台端得來電主張個人資料保護法第三條規定之權利，以維護個資安全。台端有權拒絕提供個人資料，但請恕本基金會無法有效提供服務。</w:t>
            </w:r>
          </w:p>
          <w:p w14:paraId="24C4F796" w14:textId="1EB10580" w:rsidR="001D5162" w:rsidRPr="00833579" w:rsidRDefault="001D5162" w:rsidP="001D5162">
            <w:pPr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D50E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詳細活動辦法依本基金會公告為主；凡參與本活動，即視同承認及接受本活動注意事項及相關規定，本基金會保有隨時修正、暫停或終止本活動之權利，若有未盡事宜，悉依本基金會之相關公告辦理；本基金會並保留最終解釋及決定權利。</w:t>
            </w:r>
          </w:p>
        </w:tc>
      </w:tr>
    </w:tbl>
    <w:p w14:paraId="41D361D3" w14:textId="77777777" w:rsidR="003E7957" w:rsidRPr="00DB1232" w:rsidRDefault="003E7957" w:rsidP="003A1DA3">
      <w:pPr>
        <w:rPr>
          <w:rFonts w:ascii="Arial" w:eastAsia="標楷體" w:hAnsi="標楷體" w:cs="Arial"/>
          <w:bCs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50094D" w:rsidRPr="0050094D" w14:paraId="32D63B7D" w14:textId="77777777" w:rsidTr="003A1DA3">
        <w:trPr>
          <w:jc w:val="center"/>
        </w:trPr>
        <w:tc>
          <w:tcPr>
            <w:tcW w:w="9072" w:type="dxa"/>
            <w:gridSpan w:val="2"/>
          </w:tcPr>
          <w:p w14:paraId="655CC3F3" w14:textId="77777777" w:rsidR="003A1DA3" w:rsidRPr="0050094D" w:rsidRDefault="003A1DA3" w:rsidP="00964873">
            <w:pPr>
              <w:jc w:val="center"/>
              <w:rPr>
                <w:rFonts w:ascii="微軟正黑體" w:eastAsia="微軟正黑體" w:hAnsi="微軟正黑體" w:cs="Arial"/>
                <w:bCs/>
                <w:color w:val="2E74B5" w:themeColor="accent1" w:themeShade="BF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Cs w:val="24"/>
              </w:rPr>
              <w:t>流程規畫說明</w:t>
            </w:r>
          </w:p>
        </w:tc>
      </w:tr>
      <w:tr w:rsidR="0050094D" w:rsidRPr="0050094D" w14:paraId="71AA82B6" w14:textId="77777777" w:rsidTr="003A1DA3">
        <w:trPr>
          <w:jc w:val="center"/>
        </w:trPr>
        <w:tc>
          <w:tcPr>
            <w:tcW w:w="1701" w:type="dxa"/>
          </w:tcPr>
          <w:p w14:paraId="5FB4E7B3" w14:textId="77777777" w:rsidR="003A1DA3" w:rsidRPr="0050094D" w:rsidRDefault="003A1DA3" w:rsidP="00964873">
            <w:pPr>
              <w:jc w:val="center"/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13:30-14:00</w:t>
            </w:r>
          </w:p>
          <w:p w14:paraId="3A29AE32" w14:textId="77777777" w:rsidR="003A1DA3" w:rsidRPr="0050094D" w:rsidRDefault="003A1DA3" w:rsidP="00964873">
            <w:pPr>
              <w:jc w:val="center"/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(30min)</w:t>
            </w:r>
          </w:p>
          <w:p w14:paraId="6C0C8AC7" w14:textId="77777777" w:rsidR="003A1DA3" w:rsidRPr="0050094D" w:rsidRDefault="003A1DA3" w:rsidP="00964873">
            <w:pPr>
              <w:jc w:val="center"/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834F399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2E74B5" w:themeColor="accent1" w:themeShade="BF"/>
                <w:sz w:val="20"/>
                <w:szCs w:val="20"/>
              </w:rPr>
              <w:t>【分組】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56"/>
              <w:gridCol w:w="1134"/>
              <w:gridCol w:w="1418"/>
              <w:gridCol w:w="1842"/>
            </w:tblGrid>
            <w:tr w:rsidR="0050094D" w:rsidRPr="0050094D" w14:paraId="6D0E59B3" w14:textId="77777777" w:rsidTr="003E795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71FF6F" w14:textId="77777777" w:rsidR="003A1DA3" w:rsidRPr="0050094D" w:rsidRDefault="003A1DA3" w:rsidP="00964873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團隊名稱</w:t>
                  </w:r>
                </w:p>
                <w:p w14:paraId="4A6130C5" w14:textId="77777777" w:rsidR="003A1DA3" w:rsidRPr="0050094D" w:rsidRDefault="003A1DA3" w:rsidP="00964873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工作分配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98E18B" w14:textId="77777777" w:rsidR="003A1DA3" w:rsidRPr="0050094D" w:rsidRDefault="003A1DA3" w:rsidP="00964873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組長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113B28" w14:textId="77777777" w:rsidR="003A1DA3" w:rsidRPr="0050094D" w:rsidRDefault="003A1DA3" w:rsidP="00964873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秩序長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174712" w14:textId="77777777" w:rsidR="003A1DA3" w:rsidRPr="0050094D" w:rsidRDefault="003A1DA3" w:rsidP="00964873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記錄長</w:t>
                  </w:r>
                </w:p>
              </w:tc>
            </w:tr>
            <w:tr w:rsidR="0050094D" w:rsidRPr="0050094D" w14:paraId="286A801C" w14:textId="77777777" w:rsidTr="003E795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9411E6" w14:textId="77777777" w:rsidR="003A1DA3" w:rsidRPr="0050094D" w:rsidRDefault="003A1DA3" w:rsidP="00964873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  <w:t>OPEN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7F97B7" w14:textId="77777777" w:rsidR="003A1DA3" w:rsidRPr="0050094D" w:rsidRDefault="003F1332" w:rsidP="00964873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余oo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EC4EA7" w14:textId="77777777" w:rsidR="003A1DA3" w:rsidRPr="0050094D" w:rsidRDefault="003A1DA3" w:rsidP="003F1332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邱</w:t>
                  </w:r>
                  <w:r w:rsidR="003F1332"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oo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22A38" w14:textId="77777777" w:rsidR="003A1DA3" w:rsidRPr="0050094D" w:rsidRDefault="003A1DA3" w:rsidP="003F1332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江</w:t>
                  </w:r>
                  <w:r w:rsidR="003F1332"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o</w:t>
                  </w:r>
                  <w:r w:rsidR="003F1332" w:rsidRPr="0050094D"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  <w:t>o</w:t>
                  </w:r>
                </w:p>
              </w:tc>
            </w:tr>
            <w:tr w:rsidR="0050094D" w:rsidRPr="0050094D" w14:paraId="44A2E19C" w14:textId="77777777" w:rsidTr="003E795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C17CE1" w14:textId="77777777" w:rsidR="003A1DA3" w:rsidRPr="0050094D" w:rsidRDefault="003A1DA3" w:rsidP="00964873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  <w:t>SEVEN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E07AE2" w14:textId="77777777" w:rsidR="003A1DA3" w:rsidRPr="0050094D" w:rsidRDefault="003F1332" w:rsidP="00964873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江o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D72451" w14:textId="77777777" w:rsidR="003A1DA3" w:rsidRPr="0050094D" w:rsidRDefault="003F1332" w:rsidP="00964873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王oo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906B2" w14:textId="77777777" w:rsidR="003A1DA3" w:rsidRPr="0050094D" w:rsidRDefault="003A1DA3" w:rsidP="003F1332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胡</w:t>
                  </w:r>
                  <w:r w:rsidR="003F1332"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o</w:t>
                  </w:r>
                  <w:r w:rsidR="003F1332" w:rsidRPr="0050094D"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  <w:t>o</w:t>
                  </w:r>
                </w:p>
              </w:tc>
            </w:tr>
            <w:tr w:rsidR="0050094D" w:rsidRPr="0050094D" w14:paraId="1C53F97B" w14:textId="77777777" w:rsidTr="003E795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B5FCC2" w14:textId="77777777" w:rsidR="003A1DA3" w:rsidRPr="0050094D" w:rsidRDefault="003A1DA3" w:rsidP="00964873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  <w:t>ELEVEN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AE6535" w14:textId="77777777" w:rsidR="003A1DA3" w:rsidRPr="0050094D" w:rsidRDefault="003F1332" w:rsidP="003F1332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林</w:t>
                  </w:r>
                  <w:r w:rsidRPr="0050094D"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  <w:t>oo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6D8E13" w14:textId="77777777" w:rsidR="003A1DA3" w:rsidRPr="0050094D" w:rsidRDefault="003A1DA3" w:rsidP="003F1332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邱</w:t>
                  </w:r>
                  <w:r w:rsidR="003F1332"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o</w:t>
                  </w:r>
                  <w:r w:rsidR="003F1332" w:rsidRPr="0050094D"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F0575B" w14:textId="77777777" w:rsidR="003A1DA3" w:rsidRPr="0050094D" w:rsidRDefault="003A1DA3" w:rsidP="003F1332">
                  <w:pPr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黃</w:t>
                  </w:r>
                  <w:r w:rsidR="003F1332"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o</w:t>
                  </w:r>
                  <w:r w:rsidR="003F1332" w:rsidRPr="0050094D"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  <w:t>o</w:t>
                  </w: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、余</w:t>
                  </w:r>
                  <w:r w:rsidR="003F1332" w:rsidRPr="0050094D">
                    <w:rPr>
                      <w:rFonts w:ascii="微軟正黑體" w:eastAsia="微軟正黑體" w:hAnsi="微軟正黑體" w:cs="Arial" w:hint="eastAsia"/>
                      <w:bCs/>
                      <w:color w:val="2E74B5" w:themeColor="accent1" w:themeShade="BF"/>
                      <w:sz w:val="20"/>
                      <w:szCs w:val="20"/>
                    </w:rPr>
                    <w:t>o</w:t>
                  </w:r>
                  <w:r w:rsidR="003F1332" w:rsidRPr="0050094D">
                    <w:rPr>
                      <w:rFonts w:ascii="微軟正黑體" w:eastAsia="微軟正黑體" w:hAnsi="微軟正黑體" w:cs="Arial"/>
                      <w:bCs/>
                      <w:color w:val="2E74B5" w:themeColor="accent1" w:themeShade="BF"/>
                      <w:sz w:val="20"/>
                      <w:szCs w:val="20"/>
                    </w:rPr>
                    <w:t>o</w:t>
                  </w:r>
                </w:p>
              </w:tc>
            </w:tr>
          </w:tbl>
          <w:p w14:paraId="5C9698BB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</w:p>
          <w:p w14:paraId="186E2EDA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2E74B5" w:themeColor="accent1" w:themeShade="BF"/>
                <w:sz w:val="20"/>
                <w:szCs w:val="20"/>
              </w:rPr>
              <w:t>【老師叮嚀】</w:t>
            </w:r>
          </w:p>
          <w:p w14:paraId="560830C5" w14:textId="77777777" w:rsidR="003A1DA3" w:rsidRPr="0050094D" w:rsidRDefault="003A1DA3" w:rsidP="0050094D">
            <w:pPr>
              <w:tabs>
                <w:tab w:val="left" w:pos="46"/>
              </w:tabs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表現優秀且完成任務的團隊，可以得到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7-11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小獎勵！不守秩序的人，老師提醒三次，整個團隊要留在休息區不能參加活動。</w:t>
            </w:r>
          </w:p>
          <w:p w14:paraId="1343CBA9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2E74B5" w:themeColor="accent1" w:themeShade="BF"/>
                <w:sz w:val="20"/>
                <w:szCs w:val="20"/>
              </w:rPr>
              <w:t>【店長說明規則】</w:t>
            </w:r>
          </w:p>
          <w:p w14:paraId="2AE8E0EC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1.</w:t>
            </w: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2E74B5" w:themeColor="accent1" w:themeShade="BF"/>
                <w:sz w:val="20"/>
                <w:szCs w:val="20"/>
              </w:rPr>
              <w:t>認識環境</w:t>
            </w:r>
            <w:r w:rsidRPr="0050094D">
              <w:rPr>
                <w:rFonts w:ascii="微軟正黑體" w:eastAsia="微軟正黑體" w:hAnsi="微軟正黑體" w:cs="Arial"/>
                <w:b/>
                <w:bCs/>
                <w:color w:val="2E74B5" w:themeColor="accent1" w:themeShade="BF"/>
                <w:sz w:val="20"/>
                <w:szCs w:val="20"/>
              </w:rPr>
              <w:t>(10min)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：</w:t>
            </w:r>
          </w:p>
          <w:p w14:paraId="43097EFF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帶孩子認識店內環境，提醒部分地方不能進去或嬉戲。</w:t>
            </w:r>
          </w:p>
          <w:p w14:paraId="5E59DE7E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(1)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門口</w:t>
            </w:r>
          </w:p>
          <w:p w14:paraId="38B96A28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(2)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廁所</w:t>
            </w:r>
          </w:p>
          <w:p w14:paraId="3C2A46F7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(3)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商品區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介紹不同區域的商品類別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)</w:t>
            </w:r>
          </w:p>
          <w:p w14:paraId="3CF141AE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(4)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結帳區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注重禮貌和發票確認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)</w:t>
            </w:r>
          </w:p>
          <w:p w14:paraId="0E7182C9" w14:textId="77777777" w:rsidR="005D51BC" w:rsidRPr="0050094D" w:rsidRDefault="005D51BC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</w:p>
          <w:p w14:paraId="33B312F1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2.</w:t>
            </w: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2E74B5" w:themeColor="accent1" w:themeShade="BF"/>
                <w:sz w:val="20"/>
                <w:szCs w:val="20"/>
              </w:rPr>
              <w:t>認識商品</w:t>
            </w:r>
            <w:r w:rsidRPr="0050094D">
              <w:rPr>
                <w:rFonts w:ascii="微軟正黑體" w:eastAsia="微軟正黑體" w:hAnsi="微軟正黑體" w:cs="Arial"/>
                <w:b/>
                <w:bCs/>
                <w:color w:val="2E74B5" w:themeColor="accent1" w:themeShade="BF"/>
                <w:sz w:val="20"/>
                <w:szCs w:val="20"/>
              </w:rPr>
              <w:t>(10min)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：</w:t>
            </w:r>
          </w:p>
          <w:p w14:paraId="77EA6AAF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  <w:bdr w:val="single" w:sz="4" w:space="0" w:color="auto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  <w:bdr w:val="single" w:sz="4" w:space="0" w:color="auto"/>
              </w:rPr>
              <w:t>食物類</w:t>
            </w:r>
          </w:p>
          <w:p w14:paraId="770BB22F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商品名稱、製造日期、保存期限、價格標示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櫃位上和商品上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、其他注意事項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未滿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18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歲請勿飲酒、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3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歲以下請勿使用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)</w:t>
            </w:r>
          </w:p>
          <w:p w14:paraId="16BFA399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  <w:bdr w:val="single" w:sz="4" w:space="0" w:color="auto"/>
              </w:rPr>
              <w:t>生活用品類</w:t>
            </w:r>
          </w:p>
          <w:p w14:paraId="50F3D50F" w14:textId="77777777" w:rsidR="005D51BC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商品名稱、價格標示、注意事項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(3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歲以下請勿使用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)</w:t>
            </w:r>
          </w:p>
          <w:p w14:paraId="35418E4C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lastRenderedPageBreak/>
              <w:t>3.</w:t>
            </w: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2E74B5" w:themeColor="accent1" w:themeShade="BF"/>
                <w:sz w:val="20"/>
                <w:szCs w:val="20"/>
              </w:rPr>
              <w:t>任務說明</w:t>
            </w:r>
            <w:r w:rsidRPr="0050094D">
              <w:rPr>
                <w:rFonts w:ascii="微軟正黑體" w:eastAsia="微軟正黑體" w:hAnsi="微軟正黑體" w:cs="Arial"/>
                <w:b/>
                <w:bCs/>
                <w:color w:val="2E74B5" w:themeColor="accent1" w:themeShade="BF"/>
                <w:sz w:val="20"/>
                <w:szCs w:val="20"/>
              </w:rPr>
              <w:t>(10min)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：</w:t>
            </w:r>
          </w:p>
          <w:p w14:paraId="2EFCB807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(1)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我是小小推銷員：</w:t>
            </w:r>
          </w:p>
          <w:p w14:paraId="302CA3C9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7-11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的商品需要小小推銷員幫忙介紹！請選一樣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7-11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推出的商品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(100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元以內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，將商品的資訊仔細記錄在推薦單，並介紹商品的特色。</w:t>
            </w:r>
          </w:p>
          <w:p w14:paraId="3B94152F" w14:textId="77777777" w:rsidR="003A1DA3" w:rsidRPr="0050094D" w:rsidRDefault="005D51BC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r w:rsidR="003A1DA3"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(2)</w:t>
            </w:r>
            <w:r w:rsidR="003A1DA3"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我們是超級買家：</w:t>
            </w:r>
          </w:p>
          <w:p w14:paraId="3AFD8AA2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請購買</w:t>
            </w:r>
            <w:r w:rsidR="003553F3"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1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00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元以內不同的食品，將購買的金錢計算過程，記錄在任務單上。</w:t>
            </w:r>
          </w:p>
          <w:p w14:paraId="2BBC4B89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→先完成的團隊，可以</w:t>
            </w:r>
            <w:r w:rsidR="0050094D"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到座位區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先休息一起享用成果。</w:t>
            </w:r>
          </w:p>
        </w:tc>
      </w:tr>
      <w:tr w:rsidR="0050094D" w:rsidRPr="0050094D" w14:paraId="503A4665" w14:textId="77777777" w:rsidTr="003A1DA3">
        <w:trPr>
          <w:jc w:val="center"/>
        </w:trPr>
        <w:tc>
          <w:tcPr>
            <w:tcW w:w="1701" w:type="dxa"/>
          </w:tcPr>
          <w:p w14:paraId="356565F2" w14:textId="77777777" w:rsidR="003A1DA3" w:rsidRPr="0050094D" w:rsidRDefault="003A1DA3" w:rsidP="00964873">
            <w:pPr>
              <w:jc w:val="center"/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lastRenderedPageBreak/>
              <w:t>14:00-15:00</w:t>
            </w:r>
          </w:p>
          <w:p w14:paraId="0E04C910" w14:textId="77777777" w:rsidR="003A1DA3" w:rsidRPr="0050094D" w:rsidRDefault="003A1DA3" w:rsidP="00964873">
            <w:pPr>
              <w:jc w:val="center"/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(60min)</w:t>
            </w:r>
          </w:p>
          <w:p w14:paraId="68A21D9D" w14:textId="77777777" w:rsidR="003A1DA3" w:rsidRPr="0050094D" w:rsidRDefault="003A1DA3" w:rsidP="00964873">
            <w:pPr>
              <w:jc w:val="center"/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E56EFB8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2E74B5" w:themeColor="accent1" w:themeShade="BF"/>
                <w:sz w:val="20"/>
                <w:szCs w:val="20"/>
              </w:rPr>
              <w:t>【我是小小推銷員】</w:t>
            </w:r>
            <w:r w:rsidRPr="0050094D">
              <w:rPr>
                <w:rFonts w:ascii="微軟正黑體" w:eastAsia="微軟正黑體" w:hAnsi="微軟正黑體" w:cs="Arial"/>
                <w:b/>
                <w:bCs/>
                <w:color w:val="2E74B5" w:themeColor="accent1" w:themeShade="BF"/>
                <w:sz w:val="20"/>
                <w:szCs w:val="20"/>
              </w:rPr>
              <w:t>(20min)</w:t>
            </w:r>
          </w:p>
          <w:p w14:paraId="58373DF5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1.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學生寫完推薦單，找店員或老師推銷，介紹完整可以得到商品。</w:t>
            </w:r>
          </w:p>
          <w:p w14:paraId="5A50D138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2.</w:t>
            </w:r>
            <w:r w:rsidR="003553F3"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推薦單交給老師，認真完成的推薦單讓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門市收藏或擺放。</w:t>
            </w:r>
          </w:p>
          <w:p w14:paraId="69773CCA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2E74B5" w:themeColor="accent1" w:themeShade="BF"/>
                <w:sz w:val="20"/>
                <w:szCs w:val="20"/>
              </w:rPr>
              <w:t>【我們是超級買家】</w:t>
            </w:r>
            <w:r w:rsidRPr="0050094D">
              <w:rPr>
                <w:rFonts w:ascii="微軟正黑體" w:eastAsia="微軟正黑體" w:hAnsi="微軟正黑體" w:cs="Arial"/>
                <w:b/>
                <w:bCs/>
                <w:color w:val="2E74B5" w:themeColor="accent1" w:themeShade="BF"/>
                <w:sz w:val="20"/>
                <w:szCs w:val="20"/>
              </w:rPr>
              <w:t>(40min)</w:t>
            </w:r>
          </w:p>
          <w:p w14:paraId="1E63FD5B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1.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  <w:u w:val="single"/>
              </w:rPr>
              <w:t>組長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向老師領取並負責保管商品卡。</w:t>
            </w:r>
          </w:p>
          <w:p w14:paraId="7CFB5C14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2.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  <w:u w:val="single"/>
              </w:rPr>
              <w:t>記錄長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負責記錄商品，保管記錄單。</w:t>
            </w:r>
          </w:p>
          <w:p w14:paraId="52086B2B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3.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  <w:u w:val="single"/>
              </w:rPr>
              <w:t>秩序長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拿籃子負責保管商品。</w:t>
            </w:r>
          </w:p>
          <w:p w14:paraId="28042CDC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4.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完成挑選</w:t>
            </w:r>
            <w:r w:rsidR="003553F3"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三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樣商品的任務，計算價格是否在</w:t>
            </w:r>
            <w:r w:rsidR="003553F3"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1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00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元以內。</w:t>
            </w:r>
          </w:p>
          <w:p w14:paraId="4339BE67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5.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將記錄單拿給店員或老師檢查，通過即可去收銀檯結帳。</w:t>
            </w:r>
          </w:p>
          <w:p w14:paraId="194A3E07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6.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檢查發票與商品價格是否一致，確認後可以到休息區享用成果！</w:t>
            </w:r>
          </w:p>
        </w:tc>
      </w:tr>
      <w:tr w:rsidR="0050094D" w:rsidRPr="0050094D" w14:paraId="3124B74E" w14:textId="77777777" w:rsidTr="003A1DA3">
        <w:trPr>
          <w:jc w:val="center"/>
        </w:trPr>
        <w:tc>
          <w:tcPr>
            <w:tcW w:w="1701" w:type="dxa"/>
          </w:tcPr>
          <w:p w14:paraId="66AB5ED7" w14:textId="77777777" w:rsidR="003A1DA3" w:rsidRPr="0050094D" w:rsidRDefault="003A1DA3" w:rsidP="00964873">
            <w:pPr>
              <w:jc w:val="center"/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15:00-15:15</w:t>
            </w:r>
          </w:p>
          <w:p w14:paraId="57624940" w14:textId="77777777" w:rsidR="003A1DA3" w:rsidRPr="0050094D" w:rsidRDefault="003A1DA3" w:rsidP="00964873">
            <w:pPr>
              <w:jc w:val="center"/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(15min)</w:t>
            </w:r>
          </w:p>
        </w:tc>
        <w:tc>
          <w:tcPr>
            <w:tcW w:w="7371" w:type="dxa"/>
          </w:tcPr>
          <w:p w14:paraId="70A112B5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2E74B5" w:themeColor="accent1" w:themeShade="BF"/>
                <w:sz w:val="20"/>
                <w:szCs w:val="20"/>
              </w:rPr>
              <w:t>【分享收穫】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每組上台分享學習心得：</w:t>
            </w:r>
          </w:p>
          <w:p w14:paraId="6E57B09F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1.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過程中學到什麼事情。</w:t>
            </w:r>
          </w:p>
          <w:p w14:paraId="351FC22B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2.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印象最深刻的事情。</w:t>
            </w:r>
          </w:p>
          <w:p w14:paraId="1E68AF95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3.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想對</w:t>
            </w: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7-11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店員說的話。</w:t>
            </w:r>
          </w:p>
        </w:tc>
      </w:tr>
      <w:tr w:rsidR="003A1DA3" w:rsidRPr="0050094D" w14:paraId="0CED1A92" w14:textId="77777777" w:rsidTr="003A1DA3">
        <w:trPr>
          <w:jc w:val="center"/>
        </w:trPr>
        <w:tc>
          <w:tcPr>
            <w:tcW w:w="1701" w:type="dxa"/>
          </w:tcPr>
          <w:p w14:paraId="6898EC72" w14:textId="77777777" w:rsidR="003A1DA3" w:rsidRPr="0050094D" w:rsidRDefault="003A1DA3" w:rsidP="00964873">
            <w:pPr>
              <w:jc w:val="center"/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15:15-15:30</w:t>
            </w:r>
          </w:p>
          <w:p w14:paraId="4DB3CBB2" w14:textId="77777777" w:rsidR="003A1DA3" w:rsidRPr="0050094D" w:rsidRDefault="003A1DA3" w:rsidP="00964873">
            <w:pPr>
              <w:jc w:val="center"/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  <w:t>(15min)</w:t>
            </w:r>
          </w:p>
        </w:tc>
        <w:tc>
          <w:tcPr>
            <w:tcW w:w="7371" w:type="dxa"/>
          </w:tcPr>
          <w:p w14:paraId="059A564A" w14:textId="77777777" w:rsidR="003A1DA3" w:rsidRPr="0050094D" w:rsidRDefault="003A1DA3" w:rsidP="00964873">
            <w:pPr>
              <w:rPr>
                <w:rFonts w:ascii="微軟正黑體" w:eastAsia="微軟正黑體" w:hAnsi="微軟正黑體" w:cs="Arial"/>
                <w:bCs/>
                <w:color w:val="2E74B5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2E74B5" w:themeColor="accent1" w:themeShade="BF"/>
                <w:sz w:val="20"/>
                <w:szCs w:val="20"/>
              </w:rPr>
              <w:t>【頒發感謝狀與大合照】</w:t>
            </w:r>
          </w:p>
        </w:tc>
      </w:tr>
    </w:tbl>
    <w:p w14:paraId="7F2103AA" w14:textId="77777777" w:rsidR="003A1DA3" w:rsidRDefault="003A1DA3" w:rsidP="006F46FF">
      <w:pPr>
        <w:widowControl/>
        <w:rPr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p w14:paraId="30968C8A" w14:textId="77777777" w:rsidR="0050094D" w:rsidRDefault="0050094D" w:rsidP="006F46FF">
      <w:pPr>
        <w:widowControl/>
        <w:rPr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p w14:paraId="1A9A66AC" w14:textId="77777777" w:rsidR="0050094D" w:rsidRDefault="0050094D" w:rsidP="006F46FF">
      <w:pPr>
        <w:widowControl/>
        <w:rPr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p w14:paraId="30619479" w14:textId="77777777" w:rsidR="0050094D" w:rsidRDefault="0050094D" w:rsidP="006F46FF">
      <w:pPr>
        <w:widowControl/>
        <w:rPr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p w14:paraId="2A89C471" w14:textId="77777777" w:rsidR="0050094D" w:rsidRDefault="0050094D" w:rsidP="006F46FF">
      <w:pPr>
        <w:widowControl/>
        <w:rPr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p w14:paraId="0241FEC4" w14:textId="77777777" w:rsidR="0050094D" w:rsidRDefault="0050094D" w:rsidP="006F46FF">
      <w:pPr>
        <w:widowControl/>
        <w:rPr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p w14:paraId="38D76545" w14:textId="77777777" w:rsidR="0050094D" w:rsidRDefault="0050094D" w:rsidP="006F46FF">
      <w:pPr>
        <w:widowControl/>
        <w:rPr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p w14:paraId="3A54C729" w14:textId="77777777" w:rsidR="0050094D" w:rsidRDefault="0050094D" w:rsidP="006F46FF">
      <w:pPr>
        <w:widowControl/>
        <w:rPr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p w14:paraId="61693820" w14:textId="77777777" w:rsidR="0050094D" w:rsidRDefault="0050094D" w:rsidP="006F46FF">
      <w:pPr>
        <w:widowControl/>
        <w:rPr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p w14:paraId="1C9B015D" w14:textId="13A63072" w:rsidR="0050094D" w:rsidRDefault="0050094D" w:rsidP="006F46FF">
      <w:pPr>
        <w:widowControl/>
        <w:rPr>
          <w:ins w:id="0" w:author="曾韻舫" w:date="2023-08-30T15:08:00Z"/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p w14:paraId="699D3D3C" w14:textId="152F278B" w:rsidR="00EC19EB" w:rsidRDefault="00EC19EB" w:rsidP="006F46FF">
      <w:pPr>
        <w:widowControl/>
        <w:rPr>
          <w:ins w:id="1" w:author="曾韻舫" w:date="2023-08-30T15:08:00Z"/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p w14:paraId="4D0CBB10" w14:textId="6AAB31E0" w:rsidR="00EC19EB" w:rsidRDefault="00EC19EB" w:rsidP="006F46FF">
      <w:pPr>
        <w:widowControl/>
        <w:rPr>
          <w:ins w:id="2" w:author="曾韻舫" w:date="2023-08-30T15:08:00Z"/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p w14:paraId="44A56013" w14:textId="311924B7" w:rsidR="00EC19EB" w:rsidRDefault="00EC19EB" w:rsidP="006F46FF">
      <w:pPr>
        <w:widowControl/>
        <w:rPr>
          <w:ins w:id="3" w:author="曾韻舫" w:date="2023-08-30T15:08:00Z"/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p w14:paraId="2CA24A83" w14:textId="4DF99858" w:rsidR="00EC19EB" w:rsidRDefault="00EC19EB" w:rsidP="006F46FF">
      <w:pPr>
        <w:widowControl/>
        <w:rPr>
          <w:ins w:id="4" w:author="曾韻舫" w:date="2023-08-30T15:08:00Z"/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p w14:paraId="7B5645C7" w14:textId="71CB2C2B" w:rsidR="00EC19EB" w:rsidRDefault="00EC19EB" w:rsidP="006F46FF">
      <w:pPr>
        <w:widowControl/>
        <w:rPr>
          <w:ins w:id="5" w:author="曾韻舫" w:date="2023-08-30T15:08:00Z"/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p w14:paraId="1A6A6F66" w14:textId="77777777" w:rsidR="00EC19EB" w:rsidRDefault="00EC19EB" w:rsidP="006F46FF">
      <w:pPr>
        <w:widowControl/>
        <w:rPr>
          <w:rFonts w:ascii="微軟正黑體" w:eastAsia="微軟正黑體" w:hAnsi="微軟正黑體" w:hint="eastAsia"/>
          <w:color w:val="2E74B5" w:themeColor="accent1" w:themeShade="BF"/>
          <w:sz w:val="20"/>
          <w:szCs w:val="20"/>
        </w:rPr>
      </w:pPr>
      <w:bookmarkStart w:id="6" w:name="_GoBack"/>
      <w:bookmarkEnd w:id="6"/>
    </w:p>
    <w:p w14:paraId="43D39C5E" w14:textId="04230F2C" w:rsidR="0050094D" w:rsidRPr="00833579" w:rsidRDefault="0050094D" w:rsidP="0050094D">
      <w:pPr>
        <w:widowControl/>
        <w:rPr>
          <w:rFonts w:ascii="微軟正黑體" w:eastAsia="微軟正黑體" w:hAnsi="微軟正黑體"/>
          <w:b/>
          <w:szCs w:val="24"/>
        </w:rPr>
      </w:pPr>
      <w:bookmarkStart w:id="7" w:name="_Hlk27662035"/>
      <w:r w:rsidRPr="00833579">
        <w:rPr>
          <w:rFonts w:ascii="微軟正黑體" w:eastAsia="微軟正黑體" w:hAnsi="微軟正黑體"/>
          <w:b/>
          <w:szCs w:val="24"/>
        </w:rPr>
        <w:lastRenderedPageBreak/>
        <w:t>【好鄰居教室-</w:t>
      </w:r>
      <w:r>
        <w:rPr>
          <w:rFonts w:ascii="微軟正黑體" w:eastAsia="微軟正黑體" w:hAnsi="微軟正黑體"/>
          <w:b/>
          <w:szCs w:val="24"/>
        </w:rPr>
        <w:t>成果回報</w:t>
      </w:r>
      <w:r w:rsidRPr="00833579">
        <w:rPr>
          <w:rFonts w:ascii="微軟正黑體" w:eastAsia="微軟正黑體" w:hAnsi="微軟正黑體"/>
          <w:b/>
          <w:szCs w:val="24"/>
        </w:rPr>
        <w:t>表】</w:t>
      </w:r>
    </w:p>
    <w:tbl>
      <w:tblPr>
        <w:tblW w:w="93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1509"/>
        <w:gridCol w:w="1610"/>
        <w:gridCol w:w="217"/>
        <w:gridCol w:w="1342"/>
        <w:gridCol w:w="3336"/>
      </w:tblGrid>
      <w:tr w:rsidR="0050094D" w:rsidRPr="00833579" w14:paraId="521A9257" w14:textId="77777777" w:rsidTr="00A54B7C">
        <w:trPr>
          <w:cantSplit/>
          <w:jc w:val="center"/>
        </w:trPr>
        <w:tc>
          <w:tcPr>
            <w:tcW w:w="936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822977E" w14:textId="77777777" w:rsidR="0050094D" w:rsidRPr="00833579" w:rsidRDefault="0050094D" w:rsidP="00A54B7C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hint="eastAsia"/>
                <w:b/>
                <w:szCs w:val="24"/>
              </w:rPr>
              <w:t xml:space="preserve">【好鄰居教室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成果回報</w:t>
            </w:r>
            <w:r w:rsidRPr="00833579">
              <w:rPr>
                <w:rFonts w:ascii="微軟正黑體" w:eastAsia="微軟正黑體" w:hAnsi="微軟正黑體" w:cs="Arial"/>
                <w:b/>
                <w:bCs/>
                <w:color w:val="000000"/>
                <w:szCs w:val="24"/>
              </w:rPr>
              <w:t>表</w:t>
            </w:r>
            <w:r w:rsidRPr="00833579">
              <w:rPr>
                <w:rFonts w:ascii="微軟正黑體" w:eastAsia="微軟正黑體" w:hAnsi="微軟正黑體" w:hint="eastAsia"/>
                <w:b/>
                <w:szCs w:val="24"/>
              </w:rPr>
              <w:t xml:space="preserve">】 </w:t>
            </w:r>
            <w:r w:rsidRPr="00833579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315905">
              <w:rPr>
                <w:rFonts w:ascii="微軟正黑體" w:eastAsia="微軟正黑體" w:hAnsi="微軟正黑體"/>
                <w:b/>
                <w:szCs w:val="24"/>
              </w:rPr>
              <w:t>回饋</w:t>
            </w:r>
            <w:r w:rsidRPr="00A531BB"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  <w:t>日期：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 xml:space="preserve">　　/　　/　　</w:t>
            </w:r>
          </w:p>
        </w:tc>
      </w:tr>
      <w:tr w:rsidR="0050094D" w:rsidRPr="00833579" w14:paraId="79C5F91B" w14:textId="77777777" w:rsidTr="00A54B7C">
        <w:trPr>
          <w:cantSplit/>
          <w:jc w:val="center"/>
        </w:trPr>
        <w:tc>
          <w:tcPr>
            <w:tcW w:w="4688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6CFE14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合作學校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：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14:paraId="505C2360" w14:textId="77777777" w:rsidR="0050094D" w:rsidRPr="00833579" w:rsidRDefault="0050094D" w:rsidP="00A54B7C">
            <w:pPr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聯絡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教師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窗口：</w:t>
            </w:r>
          </w:p>
        </w:tc>
      </w:tr>
      <w:tr w:rsidR="0050094D" w:rsidRPr="00833579" w14:paraId="3EC34484" w14:textId="77777777" w:rsidTr="00A54B7C">
        <w:trPr>
          <w:cantSplit/>
          <w:jc w:val="center"/>
        </w:trPr>
        <w:tc>
          <w:tcPr>
            <w:tcW w:w="4688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F27BD7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聯絡電話：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385CAD7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E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-mail：</w:t>
            </w:r>
          </w:p>
        </w:tc>
      </w:tr>
      <w:tr w:rsidR="0050094D" w:rsidRPr="00833579" w14:paraId="03573EFB" w14:textId="77777777" w:rsidTr="00A54B7C">
        <w:trPr>
          <w:cantSplit/>
          <w:jc w:val="center"/>
        </w:trPr>
        <w:tc>
          <w:tcPr>
            <w:tcW w:w="4688" w:type="dxa"/>
            <w:gridSpan w:val="4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64284E73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合作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門市：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79566B17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</w:p>
        </w:tc>
      </w:tr>
      <w:tr w:rsidR="0050094D" w:rsidRPr="00833579" w14:paraId="51354BE3" w14:textId="77777777" w:rsidTr="00A54B7C">
        <w:trPr>
          <w:cantSplit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517CCC5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szCs w:val="24"/>
              </w:rPr>
              <w:t>教學主題：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177423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語文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CF42FF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數學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4A1A22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□社會</w:t>
            </w:r>
          </w:p>
        </w:tc>
        <w:tc>
          <w:tcPr>
            <w:tcW w:w="33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6D980F7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□綜合領域：_____________</w:t>
            </w:r>
          </w:p>
        </w:tc>
      </w:tr>
      <w:tr w:rsidR="0050094D" w:rsidRPr="00833579" w14:paraId="73C8A733" w14:textId="77777777" w:rsidTr="00A54B7C">
        <w:trPr>
          <w:cantSplit/>
          <w:jc w:val="center"/>
        </w:trPr>
        <w:tc>
          <w:tcPr>
            <w:tcW w:w="1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4AD1A3C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D4304E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藝術與人文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4E2F9A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健康與體育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84E5CF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□自然與生活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711F40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□其他：_________________</w:t>
            </w:r>
          </w:p>
        </w:tc>
      </w:tr>
      <w:tr w:rsidR="0050094D" w:rsidRPr="00833579" w14:paraId="2438C8E4" w14:textId="77777777" w:rsidTr="00A54B7C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14:paraId="73C33E45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b/>
                <w:szCs w:val="24"/>
              </w:rPr>
              <w:t>活動名稱：</w:t>
            </w:r>
          </w:p>
        </w:tc>
      </w:tr>
      <w:tr w:rsidR="0050094D" w:rsidRPr="00833579" w14:paraId="0137A8B1" w14:textId="77777777" w:rsidTr="00A54B7C">
        <w:trPr>
          <w:cantSplit/>
          <w:jc w:val="center"/>
        </w:trPr>
        <w:tc>
          <w:tcPr>
            <w:tcW w:w="9366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317F94FE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szCs w:val="24"/>
              </w:rPr>
              <w:t>對應課綱：</w:t>
            </w:r>
          </w:p>
          <w:p w14:paraId="068396AA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</w:p>
        </w:tc>
      </w:tr>
      <w:tr w:rsidR="0050094D" w:rsidRPr="0050094D" w14:paraId="2C5F3AB4" w14:textId="77777777" w:rsidTr="00A54B7C">
        <w:trPr>
          <w:cantSplit/>
          <w:jc w:val="center"/>
        </w:trPr>
        <w:tc>
          <w:tcPr>
            <w:tcW w:w="9366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4F4F32DD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  <w:t>實際參與人數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：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____年____班，共____位學生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，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____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位老師</w:t>
            </w:r>
          </w:p>
        </w:tc>
      </w:tr>
      <w:tr w:rsidR="0050094D" w:rsidRPr="00877B3C" w14:paraId="4A877059" w14:textId="77777777" w:rsidTr="009436CB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5BD857" w14:textId="77777777" w:rsidR="0050094D" w:rsidRPr="0050094D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b/>
                <w:szCs w:val="24"/>
              </w:rPr>
              <w:t>活動時間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：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_月_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_日</w:t>
            </w:r>
            <w:r w:rsidRPr="0050094D">
              <w:rPr>
                <w:rFonts w:ascii="微軟正黑體" w:eastAsia="微軟正黑體" w:hAnsi="微軟正黑體" w:cs="Arial"/>
                <w:color w:val="000000"/>
                <w:szCs w:val="24"/>
              </w:rPr>
              <w:t>__:__~__:__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 xml:space="preserve">　</w:t>
            </w:r>
          </w:p>
        </w:tc>
      </w:tr>
      <w:tr w:rsidR="0050094D" w:rsidRPr="00877B3C" w14:paraId="6B69EAE0" w14:textId="77777777" w:rsidTr="002B3F53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nil"/>
            </w:tcBorders>
          </w:tcPr>
          <w:p w14:paraId="48EDF201" w14:textId="77777777" w:rsidR="0050094D" w:rsidRPr="00833579" w:rsidRDefault="0050094D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szCs w:val="24"/>
              </w:rPr>
              <w:t>高解析度</w:t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照</w:t>
            </w:r>
            <w:r w:rsidRPr="0050094D">
              <w:rPr>
                <w:rFonts w:ascii="微軟正黑體" w:eastAsia="微軟正黑體" w:hAnsi="微軟正黑體" w:cs="Arial" w:hint="eastAsia"/>
                <w:b/>
                <w:szCs w:val="24"/>
              </w:rPr>
              <w:t>片JPG檔（含圖說）       張（檔案大每張1MB以上）</w:t>
            </w:r>
          </w:p>
        </w:tc>
      </w:tr>
      <w:tr w:rsidR="0050094D" w:rsidRPr="00877B3C" w14:paraId="11E77A98" w14:textId="77777777" w:rsidTr="00A54B7C">
        <w:trPr>
          <w:cantSplit/>
          <w:trHeight w:val="1645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9647D66" w14:textId="77777777" w:rsidR="0050094D" w:rsidRPr="0050094D" w:rsidRDefault="0050094D" w:rsidP="0050094D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szCs w:val="24"/>
              </w:rPr>
              <w:t>活動情況與學生反應</w:t>
            </w:r>
          </w:p>
          <w:p w14:paraId="7F2B8CCA" w14:textId="77777777" w:rsidR="0050094D" w:rsidRPr="0050094D" w:rsidRDefault="0050094D" w:rsidP="0050094D">
            <w:pPr>
              <w:pStyle w:val="a7"/>
              <w:widowControl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>學生學習成效/學習目標達成</w:t>
            </w:r>
          </w:p>
          <w:p w14:paraId="44C52050" w14:textId="77777777" w:rsidR="0050094D" w:rsidRPr="0050094D" w:rsidRDefault="0050094D" w:rsidP="0050094D">
            <w:pPr>
              <w:pStyle w:val="a7"/>
              <w:widowControl/>
              <w:numPr>
                <w:ilvl w:val="0"/>
                <w:numId w:val="5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</w:p>
          <w:p w14:paraId="59756B83" w14:textId="77777777" w:rsidR="0050094D" w:rsidRPr="0050094D" w:rsidRDefault="0050094D" w:rsidP="0050094D">
            <w:pPr>
              <w:pStyle w:val="a7"/>
              <w:widowControl/>
              <w:numPr>
                <w:ilvl w:val="0"/>
                <w:numId w:val="5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</w:p>
          <w:p w14:paraId="08AA6140" w14:textId="77777777" w:rsidR="0050094D" w:rsidRPr="0050094D" w:rsidRDefault="0050094D" w:rsidP="0050094D">
            <w:pPr>
              <w:pStyle w:val="a7"/>
              <w:widowControl/>
              <w:numPr>
                <w:ilvl w:val="0"/>
                <w:numId w:val="5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</w:p>
          <w:p w14:paraId="0B6193DE" w14:textId="77777777" w:rsidR="0050094D" w:rsidRPr="0050094D" w:rsidRDefault="0050094D" w:rsidP="0050094D">
            <w:pPr>
              <w:pStyle w:val="a7"/>
              <w:widowControl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>現場花絮或趣事</w:t>
            </w:r>
          </w:p>
          <w:p w14:paraId="3972674B" w14:textId="77777777" w:rsidR="0050094D" w:rsidRPr="0050094D" w:rsidRDefault="0050094D" w:rsidP="0050094D">
            <w:pPr>
              <w:pStyle w:val="a7"/>
              <w:widowControl/>
              <w:numPr>
                <w:ilvl w:val="0"/>
                <w:numId w:val="6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</w:p>
          <w:p w14:paraId="74F17233" w14:textId="77777777" w:rsidR="0050094D" w:rsidRPr="0050094D" w:rsidRDefault="0050094D" w:rsidP="0050094D">
            <w:pPr>
              <w:pStyle w:val="a7"/>
              <w:widowControl/>
              <w:numPr>
                <w:ilvl w:val="0"/>
                <w:numId w:val="6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</w:p>
          <w:p w14:paraId="6DB6F314" w14:textId="77777777" w:rsidR="0050094D" w:rsidRPr="0050094D" w:rsidRDefault="0050094D" w:rsidP="0050094D">
            <w:pPr>
              <w:pStyle w:val="a7"/>
              <w:widowControl/>
              <w:numPr>
                <w:ilvl w:val="0"/>
                <w:numId w:val="6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</w:p>
          <w:p w14:paraId="1E983D7B" w14:textId="77777777" w:rsidR="0050094D" w:rsidRPr="0050094D" w:rsidRDefault="0050094D" w:rsidP="0050094D">
            <w:pPr>
              <w:pStyle w:val="a7"/>
              <w:widowControl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>學生相關特別故事/心得</w:t>
            </w:r>
          </w:p>
          <w:p w14:paraId="517B4ADC" w14:textId="77777777" w:rsidR="0050094D" w:rsidRPr="0050094D" w:rsidRDefault="0050094D" w:rsidP="0050094D">
            <w:pPr>
              <w:pStyle w:val="a7"/>
              <w:widowControl/>
              <w:numPr>
                <w:ilvl w:val="0"/>
                <w:numId w:val="7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</w:p>
          <w:p w14:paraId="01F3B616" w14:textId="77777777" w:rsidR="0050094D" w:rsidRPr="0050094D" w:rsidRDefault="0050094D" w:rsidP="0050094D">
            <w:pPr>
              <w:pStyle w:val="a7"/>
              <w:widowControl/>
              <w:numPr>
                <w:ilvl w:val="0"/>
                <w:numId w:val="7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</w:p>
          <w:p w14:paraId="7D9D2D80" w14:textId="77777777" w:rsidR="0050094D" w:rsidRPr="0050094D" w:rsidRDefault="0050094D" w:rsidP="0050094D">
            <w:pPr>
              <w:pStyle w:val="a7"/>
              <w:widowControl/>
              <w:numPr>
                <w:ilvl w:val="0"/>
                <w:numId w:val="7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50094D" w:rsidRPr="00877B3C" w14:paraId="386CF281" w14:textId="77777777" w:rsidTr="00315905">
        <w:trPr>
          <w:cantSplit/>
          <w:trHeight w:val="1117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856E3C5" w14:textId="77777777" w:rsidR="0050094D" w:rsidRPr="00A531BB" w:rsidRDefault="0050094D" w:rsidP="0031590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課程規劃與流程：</w:t>
            </w:r>
          </w:p>
        </w:tc>
      </w:tr>
      <w:tr w:rsidR="00315905" w:rsidRPr="00877B3C" w14:paraId="40DCFB73" w14:textId="77777777" w:rsidTr="00315905">
        <w:trPr>
          <w:cantSplit/>
          <w:trHeight w:val="1117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6A0151B" w14:textId="77777777" w:rsidR="00315905" w:rsidRDefault="00315905" w:rsidP="0050094D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315905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門市建議事項：</w:t>
            </w:r>
          </w:p>
          <w:p w14:paraId="06568946" w14:textId="77777777" w:rsidR="00315905" w:rsidRPr="00833579" w:rsidRDefault="00315905" w:rsidP="0050094D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</w:p>
        </w:tc>
      </w:tr>
      <w:tr w:rsidR="00315905" w:rsidRPr="00877B3C" w14:paraId="3CE27836" w14:textId="77777777" w:rsidTr="00315905">
        <w:trPr>
          <w:cantSplit/>
          <w:trHeight w:val="1117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8A74D61" w14:textId="77777777" w:rsidR="00315905" w:rsidRDefault="00315905" w:rsidP="0050094D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315905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學校其他溝通事項/未來調整方向：</w:t>
            </w:r>
          </w:p>
          <w:p w14:paraId="455083F0" w14:textId="77777777" w:rsidR="00315905" w:rsidRPr="00315905" w:rsidRDefault="00315905" w:rsidP="0050094D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</w:p>
        </w:tc>
      </w:tr>
      <w:tr w:rsidR="0050094D" w:rsidRPr="00A531BB" w14:paraId="0B9A024C" w14:textId="77777777" w:rsidTr="00A54B7C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72A8A48" w14:textId="77777777" w:rsidR="0050094D" w:rsidRPr="00A531BB" w:rsidRDefault="0050094D" w:rsidP="0050094D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A531BB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bdr w:val="single" w:sz="4" w:space="0" w:color="auto"/>
              </w:rPr>
              <w:lastRenderedPageBreak/>
              <w:t>注意事項：</w:t>
            </w:r>
          </w:p>
          <w:p w14:paraId="30EBE728" w14:textId="21502E45" w:rsidR="000D2CD7" w:rsidRPr="009D6ABC" w:rsidRDefault="00315905" w:rsidP="000D2CD7">
            <w:pPr>
              <w:pStyle w:val="a7"/>
              <w:numPr>
                <w:ilvl w:val="0"/>
                <w:numId w:val="30"/>
              </w:numPr>
              <w:ind w:leftChars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好鄰居教室-成果回報表於活動後7日內，以e-mail方式回饋好鄰居基金會</w:t>
            </w:r>
            <w:r w:rsidR="00A531BB"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0D2CD7" w:rsidRPr="000D2CD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曾韻舫</w:t>
            </w:r>
            <w:r w:rsidR="000D2CD7" w:rsidRPr="002F27B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0D2CD7" w:rsidRPr="002F27B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hyperlink r:id="rId10" w:history="1">
              <w:r w:rsidR="000D2CD7" w:rsidRPr="002F27BB">
                <w:rPr>
                  <w:rStyle w:val="a8"/>
                  <w:rFonts w:ascii="微軟正黑體" w:eastAsia="微軟正黑體" w:hAnsi="微軟正黑體" w:hint="eastAsia"/>
                  <w:sz w:val="20"/>
                  <w:szCs w:val="20"/>
                  <w:bdr w:val="none" w:sz="0" w:space="0" w:color="auto" w:frame="1"/>
                </w:rPr>
                <w:t>monica@mail.7-11.com.tw</w:t>
              </w:r>
            </w:hyperlink>
            <w:r w:rsidR="000D2CD7" w:rsidRPr="002F27BB">
              <w:rPr>
                <w:rFonts w:ascii="微軟正黑體" w:eastAsia="微軟正黑體" w:hAnsi="微軟正黑體"/>
                <w:sz w:val="20"/>
                <w:szCs w:val="20"/>
              </w:rPr>
              <w:t xml:space="preserve">) </w:t>
            </w:r>
            <w:r w:rsidR="000D2CD7" w:rsidRPr="009D6AB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電話:</w:t>
            </w:r>
            <w:r w:rsidR="000D2CD7" w:rsidRPr="009D6ABC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0</w:t>
            </w:r>
            <w:r w:rsidR="000D2CD7" w:rsidRPr="009D6AB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  <w:r w:rsidR="000D2CD7" w:rsidRPr="009D6ABC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-2747-8711#2382</w:t>
            </w:r>
          </w:p>
          <w:p w14:paraId="42076789" w14:textId="0D487CE4" w:rsidR="0050094D" w:rsidRPr="00A531BB" w:rsidRDefault="00315905" w:rsidP="00315905">
            <w:pPr>
              <w:pStyle w:val="a7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如學校有其他補充規劃或溝通需求，可提供其他附件予基金會及7-ELEVEN門市參考。</w:t>
            </w:r>
          </w:p>
          <w:p w14:paraId="311BC51E" w14:textId="104EAB4B" w:rsidR="00A531BB" w:rsidRPr="00A531BB" w:rsidRDefault="00A531BB" w:rsidP="004B1155">
            <w:pPr>
              <w:pStyle w:val="a7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為辦理「好鄰居閱</w:t>
            </w: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讀勵學計畫及好鄰居教室」活動之需要，</w:t>
            </w:r>
            <w:r w:rsid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台端</w:t>
            </w: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同意</w:t>
            </w:r>
            <w:r w:rsid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財團法人統一超商</w:t>
            </w: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好鄰居</w:t>
            </w:r>
            <w:r w:rsid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文教</w:t>
            </w: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基金會</w:t>
            </w:r>
            <w:r w:rsid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蒐</w:t>
            </w: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集其個人資料，包括姓名、電話、電子郵件地址及服務學校班級等，</w:t>
            </w:r>
            <w:r w:rsidR="004B1155"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並限於台灣地區使用。因</w:t>
            </w:r>
            <w:r w:rsid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辦</w:t>
            </w:r>
            <w:r w:rsidR="004B1155"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理</w:t>
            </w:r>
            <w:r w:rsid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本活動</w:t>
            </w:r>
            <w:r w:rsidR="004B1155"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所蒐集之個資，將於</w:t>
            </w:r>
            <w:r w:rsid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本活動目的</w:t>
            </w:r>
            <w:r w:rsidR="004B1155"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完成</w:t>
            </w:r>
            <w:r w:rsid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5年內</w:t>
            </w:r>
            <w:r w:rsidR="004B1155"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銷毀，台端得來電主張個人資料保護法第三條規定之權利，以維護個資安全。台端有權拒絕提供個人資料，但請恕</w:t>
            </w:r>
            <w:r w:rsid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本基金會</w:t>
            </w:r>
            <w:r w:rsidR="004B1155"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無法有效提供服務。</w:t>
            </w:r>
          </w:p>
          <w:p w14:paraId="69433503" w14:textId="77777777" w:rsidR="00165BAB" w:rsidRDefault="00165BAB" w:rsidP="00315905">
            <w:pPr>
              <w:pStyle w:val="a7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為記錄宣傳「好鄰居閱讀勵學計畫及好鄰居教室」活動之需要，授權好鄰居基金會使用成果回饋表之著作，</w:t>
            </w:r>
            <w:r w:rsidR="00C30327"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其著作物</w:t>
            </w:r>
            <w:r w:rsidR="00C30327"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</w:t>
            </w:r>
            <w:r w:rsidR="00C30327"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包含語文及攝影著作</w:t>
            </w:r>
            <w:r w:rsidR="00C30327"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  <w:r w:rsidR="00C30327"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及肖像</w:t>
            </w:r>
            <w:r w:rsidR="00C30327"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</w:t>
            </w:r>
            <w:r w:rsidR="00C30327"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包含照片</w:t>
            </w:r>
            <w:r w:rsidR="00C30327"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  <w:r w:rsidR="00C30327"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以非獨占性、適用範圍遍及</w:t>
            </w:r>
            <w:r w:rsidR="00A531BB"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全世界、免版稅的方式使用。</w:t>
            </w:r>
          </w:p>
          <w:p w14:paraId="1165DB48" w14:textId="2FFC0489" w:rsidR="001D5162" w:rsidRPr="001D5162" w:rsidRDefault="001D5162" w:rsidP="001D5162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50E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詳細活動辦法依本基金會公告為主；凡參與本活動，即視同承認及接受本活動注意事項及相關規定，本基金會保有隨時修正、暫停或終止本活動之權利，若有未盡事宜，悉依本基金會之相關公告辦理；本基金會並保留最終解釋及決定權利。</w:t>
            </w:r>
          </w:p>
        </w:tc>
      </w:tr>
    </w:tbl>
    <w:p w14:paraId="2E56C65F" w14:textId="77777777" w:rsidR="0050094D" w:rsidRDefault="0050094D" w:rsidP="006F46FF">
      <w:pPr>
        <w:widowControl/>
        <w:rPr>
          <w:rFonts w:ascii="微軟正黑體" w:eastAsia="微軟正黑體" w:hAnsi="微軟正黑體"/>
          <w:color w:val="2E74B5" w:themeColor="accent1" w:themeShade="BF"/>
          <w:sz w:val="20"/>
          <w:szCs w:val="20"/>
        </w:rPr>
      </w:pPr>
    </w:p>
    <w:bookmarkEnd w:id="7"/>
    <w:p w14:paraId="5204FD28" w14:textId="77777777" w:rsidR="00DD5219" w:rsidRDefault="00DD5219" w:rsidP="00DD5219">
      <w:pPr>
        <w:rPr>
          <w:rFonts w:ascii="微軟正黑體" w:eastAsia="微軟正黑體" w:hAnsi="微軟正黑體"/>
          <w:szCs w:val="24"/>
        </w:rPr>
      </w:pPr>
    </w:p>
    <w:p w14:paraId="2470CEC9" w14:textId="77777777" w:rsidR="00DD5219" w:rsidRDefault="00DD5219" w:rsidP="00DD5219">
      <w:pPr>
        <w:rPr>
          <w:rFonts w:ascii="微軟正黑體" w:eastAsia="微軟正黑體" w:hAnsi="微軟正黑體"/>
          <w:b/>
          <w:szCs w:val="24"/>
        </w:rPr>
      </w:pPr>
    </w:p>
    <w:p w14:paraId="16B9B409" w14:textId="77777777" w:rsidR="00DD5219" w:rsidRDefault="00DD5219" w:rsidP="00DD5219">
      <w:pPr>
        <w:rPr>
          <w:rFonts w:ascii="微軟正黑體" w:eastAsia="微軟正黑體" w:hAnsi="微軟正黑體"/>
          <w:b/>
          <w:szCs w:val="24"/>
        </w:rPr>
      </w:pPr>
    </w:p>
    <w:p w14:paraId="6D3C8DE4" w14:textId="77777777" w:rsidR="00DD5219" w:rsidRDefault="00DD5219" w:rsidP="00DD5219">
      <w:pPr>
        <w:rPr>
          <w:rFonts w:ascii="微軟正黑體" w:eastAsia="微軟正黑體" w:hAnsi="微軟正黑體"/>
          <w:b/>
          <w:szCs w:val="24"/>
        </w:rPr>
      </w:pPr>
    </w:p>
    <w:p w14:paraId="471C4EC0" w14:textId="77777777" w:rsidR="00DD5219" w:rsidRDefault="00DD5219" w:rsidP="00DD5219">
      <w:pPr>
        <w:rPr>
          <w:rFonts w:ascii="微軟正黑體" w:eastAsia="微軟正黑體" w:hAnsi="微軟正黑體"/>
          <w:b/>
          <w:szCs w:val="24"/>
        </w:rPr>
      </w:pPr>
    </w:p>
    <w:p w14:paraId="2405FD62" w14:textId="77777777" w:rsidR="00DD5219" w:rsidRDefault="00DD5219" w:rsidP="00DD5219">
      <w:pPr>
        <w:rPr>
          <w:rFonts w:ascii="微軟正黑體" w:eastAsia="微軟正黑體" w:hAnsi="微軟正黑體"/>
          <w:b/>
          <w:szCs w:val="24"/>
        </w:rPr>
      </w:pPr>
    </w:p>
    <w:p w14:paraId="14D66615" w14:textId="77777777" w:rsidR="00DD5219" w:rsidRDefault="00DD5219" w:rsidP="00DD5219">
      <w:pPr>
        <w:rPr>
          <w:rFonts w:ascii="微軟正黑體" w:eastAsia="微軟正黑體" w:hAnsi="微軟正黑體"/>
          <w:b/>
          <w:szCs w:val="24"/>
        </w:rPr>
      </w:pPr>
    </w:p>
    <w:p w14:paraId="0016E011" w14:textId="77777777" w:rsidR="00DD5219" w:rsidRDefault="00DD5219" w:rsidP="00DD5219">
      <w:pPr>
        <w:rPr>
          <w:rFonts w:ascii="微軟正黑體" w:eastAsia="微軟正黑體" w:hAnsi="微軟正黑體"/>
          <w:b/>
          <w:szCs w:val="24"/>
        </w:rPr>
      </w:pPr>
    </w:p>
    <w:p w14:paraId="089E94A4" w14:textId="77777777" w:rsidR="00DD5219" w:rsidRDefault="00DD5219" w:rsidP="00DD5219">
      <w:pPr>
        <w:rPr>
          <w:rFonts w:ascii="微軟正黑體" w:eastAsia="微軟正黑體" w:hAnsi="微軟正黑體"/>
          <w:b/>
          <w:szCs w:val="24"/>
        </w:rPr>
      </w:pPr>
    </w:p>
    <w:p w14:paraId="46B90E5A" w14:textId="77777777" w:rsidR="00DD5219" w:rsidRDefault="00DD5219" w:rsidP="00DD5219">
      <w:pPr>
        <w:rPr>
          <w:rFonts w:ascii="微軟正黑體" w:eastAsia="微軟正黑體" w:hAnsi="微軟正黑體"/>
          <w:b/>
          <w:szCs w:val="24"/>
        </w:rPr>
      </w:pPr>
    </w:p>
    <w:p w14:paraId="446871B9" w14:textId="77777777" w:rsidR="00DD5219" w:rsidRDefault="00DD5219" w:rsidP="00DD5219">
      <w:pPr>
        <w:rPr>
          <w:rFonts w:ascii="微軟正黑體" w:eastAsia="微軟正黑體" w:hAnsi="微軟正黑體"/>
          <w:b/>
          <w:szCs w:val="24"/>
        </w:rPr>
      </w:pPr>
    </w:p>
    <w:p w14:paraId="75DFA477" w14:textId="77777777" w:rsidR="00DD5219" w:rsidRDefault="00DD5219" w:rsidP="00DD5219">
      <w:pPr>
        <w:rPr>
          <w:rFonts w:ascii="微軟正黑體" w:eastAsia="微軟正黑體" w:hAnsi="微軟正黑體"/>
          <w:b/>
          <w:szCs w:val="24"/>
        </w:rPr>
      </w:pPr>
    </w:p>
    <w:p w14:paraId="1FB55667" w14:textId="77777777" w:rsidR="00DD5219" w:rsidRDefault="00DD5219" w:rsidP="00DD5219">
      <w:pPr>
        <w:rPr>
          <w:rFonts w:ascii="微軟正黑體" w:eastAsia="微軟正黑體" w:hAnsi="微軟正黑體"/>
          <w:b/>
          <w:szCs w:val="24"/>
        </w:rPr>
      </w:pPr>
    </w:p>
    <w:p w14:paraId="7222D927" w14:textId="77777777" w:rsidR="00315905" w:rsidRPr="00DD5219" w:rsidRDefault="00315905" w:rsidP="00DD5219">
      <w:pPr>
        <w:rPr>
          <w:rFonts w:ascii="微軟正黑體" w:eastAsia="微軟正黑體" w:hAnsi="微軟正黑體"/>
          <w:szCs w:val="24"/>
        </w:rPr>
      </w:pPr>
      <w:r w:rsidRPr="00833579">
        <w:rPr>
          <w:rFonts w:ascii="微軟正黑體" w:eastAsia="微軟正黑體" w:hAnsi="微軟正黑體"/>
          <w:b/>
          <w:szCs w:val="24"/>
        </w:rPr>
        <w:lastRenderedPageBreak/>
        <w:t>【好鄰居教室-</w:t>
      </w:r>
      <w:r>
        <w:rPr>
          <w:rFonts w:ascii="微軟正黑體" w:eastAsia="微軟正黑體" w:hAnsi="微軟正黑體"/>
          <w:b/>
          <w:szCs w:val="24"/>
        </w:rPr>
        <w:t>成果回報</w:t>
      </w:r>
      <w:r w:rsidRPr="00833579">
        <w:rPr>
          <w:rFonts w:ascii="微軟正黑體" w:eastAsia="微軟正黑體" w:hAnsi="微軟正黑體"/>
          <w:b/>
          <w:szCs w:val="24"/>
        </w:rPr>
        <w:t>表</w:t>
      </w:r>
      <w:r>
        <w:rPr>
          <w:rFonts w:ascii="微軟正黑體" w:eastAsia="微軟正黑體" w:hAnsi="微軟正黑體"/>
          <w:b/>
          <w:szCs w:val="24"/>
        </w:rPr>
        <w:t>參考範例</w:t>
      </w:r>
      <w:r w:rsidRPr="00833579">
        <w:rPr>
          <w:rFonts w:ascii="微軟正黑體" w:eastAsia="微軟正黑體" w:hAnsi="微軟正黑體"/>
          <w:b/>
          <w:szCs w:val="24"/>
        </w:rPr>
        <w:t>】</w:t>
      </w:r>
    </w:p>
    <w:tbl>
      <w:tblPr>
        <w:tblW w:w="93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1509"/>
        <w:gridCol w:w="1610"/>
        <w:gridCol w:w="217"/>
        <w:gridCol w:w="1342"/>
        <w:gridCol w:w="3336"/>
      </w:tblGrid>
      <w:tr w:rsidR="00315905" w:rsidRPr="00833579" w14:paraId="7B588A0C" w14:textId="77777777" w:rsidTr="00A54B7C">
        <w:trPr>
          <w:cantSplit/>
          <w:jc w:val="center"/>
        </w:trPr>
        <w:tc>
          <w:tcPr>
            <w:tcW w:w="936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DF1ABCC" w14:textId="77777777" w:rsidR="00315905" w:rsidRPr="00833579" w:rsidRDefault="00315905" w:rsidP="00A54B7C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hint="eastAsia"/>
                <w:b/>
                <w:szCs w:val="24"/>
              </w:rPr>
              <w:t xml:space="preserve">【好鄰居教室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成果回報</w:t>
            </w:r>
            <w:r w:rsidRPr="00833579">
              <w:rPr>
                <w:rFonts w:ascii="微軟正黑體" w:eastAsia="微軟正黑體" w:hAnsi="微軟正黑體" w:cs="Arial"/>
                <w:b/>
                <w:bCs/>
                <w:color w:val="000000"/>
                <w:szCs w:val="24"/>
              </w:rPr>
              <w:t>表</w:t>
            </w:r>
            <w:r w:rsidRPr="00833579">
              <w:rPr>
                <w:rFonts w:ascii="微軟正黑體" w:eastAsia="微軟正黑體" w:hAnsi="微軟正黑體" w:hint="eastAsia"/>
                <w:b/>
                <w:szCs w:val="24"/>
              </w:rPr>
              <w:t xml:space="preserve">】 </w:t>
            </w:r>
            <w:r w:rsidRPr="00833579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Cs w:val="24"/>
              </w:rPr>
              <w:t>回饋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日期：</w:t>
            </w:r>
            <w:r w:rsidRPr="00315905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1</w:t>
            </w:r>
            <w:r w:rsidRPr="00315905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 xml:space="preserve">09/ </w:t>
            </w:r>
            <w:r w:rsidRPr="00315905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7</w:t>
            </w:r>
            <w:r w:rsidRPr="00315905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/</w:t>
            </w:r>
            <w:r w:rsidRPr="00315905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3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 xml:space="preserve">　</w:t>
            </w:r>
          </w:p>
        </w:tc>
      </w:tr>
      <w:tr w:rsidR="00315905" w:rsidRPr="00833579" w14:paraId="2E30C7A8" w14:textId="77777777" w:rsidTr="00A54B7C">
        <w:trPr>
          <w:cantSplit/>
          <w:jc w:val="center"/>
        </w:trPr>
        <w:tc>
          <w:tcPr>
            <w:tcW w:w="4688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EB4DF81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合作學校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：</w:t>
            </w:r>
            <w:r w:rsidRPr="00315905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○○國小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14:paraId="4BEF1621" w14:textId="77777777" w:rsidR="00315905" w:rsidRPr="00833579" w:rsidRDefault="00315905" w:rsidP="00A54B7C">
            <w:pPr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聯絡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教師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窗口：</w:t>
            </w:r>
            <w:r w:rsidRPr="00315905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邱小文</w:t>
            </w:r>
          </w:p>
        </w:tc>
      </w:tr>
      <w:tr w:rsidR="00315905" w:rsidRPr="00833579" w14:paraId="44E5B6DC" w14:textId="77777777" w:rsidTr="00A54B7C">
        <w:trPr>
          <w:cantSplit/>
          <w:jc w:val="center"/>
        </w:trPr>
        <w:tc>
          <w:tcPr>
            <w:tcW w:w="4688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0683F71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聯絡電話：</w:t>
            </w:r>
            <w:r w:rsidRPr="00315905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O</w:t>
            </w:r>
            <w:r w:rsidRPr="00315905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OOOOOOO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5A56897F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E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-mail：</w:t>
            </w:r>
            <w:r w:rsidRPr="00315905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O</w:t>
            </w:r>
            <w:r w:rsidRPr="00315905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OOOOOOOOO</w:t>
            </w:r>
          </w:p>
        </w:tc>
      </w:tr>
      <w:tr w:rsidR="00315905" w:rsidRPr="00833579" w14:paraId="2C5D3979" w14:textId="77777777" w:rsidTr="00A54B7C">
        <w:trPr>
          <w:cantSplit/>
          <w:jc w:val="center"/>
        </w:trPr>
        <w:tc>
          <w:tcPr>
            <w:tcW w:w="4688" w:type="dxa"/>
            <w:gridSpan w:val="4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BA4FB13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合作</w:t>
            </w: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門市：</w:t>
            </w:r>
            <w:r w:rsidRPr="00315905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O</w:t>
            </w:r>
            <w:r w:rsidRPr="00315905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O門市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4340E9FC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</w:p>
        </w:tc>
      </w:tr>
      <w:tr w:rsidR="00315905" w:rsidRPr="00833579" w14:paraId="71A8A188" w14:textId="77777777" w:rsidTr="00A54B7C">
        <w:trPr>
          <w:cantSplit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F729108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szCs w:val="24"/>
              </w:rPr>
              <w:t>教學主題：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328A9E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語文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FC9767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數學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49399D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□社會</w:t>
            </w:r>
          </w:p>
        </w:tc>
        <w:tc>
          <w:tcPr>
            <w:tcW w:w="33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73404CB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□綜合領域：_____________</w:t>
            </w:r>
          </w:p>
        </w:tc>
      </w:tr>
      <w:tr w:rsidR="00315905" w:rsidRPr="00833579" w14:paraId="03ED3DF7" w14:textId="77777777" w:rsidTr="00A54B7C">
        <w:trPr>
          <w:cantSplit/>
          <w:jc w:val="center"/>
        </w:trPr>
        <w:tc>
          <w:tcPr>
            <w:tcW w:w="1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D49CAAD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F13AD2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藝術與人文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6A5A63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■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健康與體育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1A6878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□自然與生活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26C1FF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□其他：_________________</w:t>
            </w:r>
          </w:p>
        </w:tc>
      </w:tr>
      <w:tr w:rsidR="00315905" w:rsidRPr="00833579" w14:paraId="1A29539D" w14:textId="77777777" w:rsidTr="00A54B7C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14:paraId="3F6ED68A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b/>
                <w:szCs w:val="24"/>
              </w:rPr>
              <w:t>活動名稱：</w:t>
            </w:r>
            <w:r w:rsidRPr="00315905">
              <w:rPr>
                <w:rFonts w:ascii="微軟正黑體" w:eastAsia="微軟正黑體" w:hAnsi="微軟正黑體" w:cs="Arial" w:hint="eastAsia"/>
                <w:b/>
                <w:color w:val="2E74B5" w:themeColor="accent1" w:themeShade="BF"/>
                <w:szCs w:val="24"/>
              </w:rPr>
              <w:t>QR食育稽查小女警</w:t>
            </w:r>
          </w:p>
        </w:tc>
      </w:tr>
      <w:tr w:rsidR="00315905" w:rsidRPr="00833579" w14:paraId="6126BB23" w14:textId="77777777" w:rsidTr="00A54B7C">
        <w:trPr>
          <w:cantSplit/>
          <w:jc w:val="center"/>
        </w:trPr>
        <w:tc>
          <w:tcPr>
            <w:tcW w:w="9366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3E795B98" w14:textId="77777777" w:rsidR="00315905" w:rsidRDefault="00315905" w:rsidP="0031590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szCs w:val="24"/>
              </w:rPr>
              <w:t>對應課綱：</w:t>
            </w:r>
          </w:p>
          <w:p w14:paraId="50BB9A7A" w14:textId="77777777" w:rsidR="00315905" w:rsidRPr="00315905" w:rsidRDefault="00315905" w:rsidP="0031590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2E74B5" w:themeColor="accent1" w:themeShade="BF"/>
                <w:szCs w:val="24"/>
              </w:rPr>
            </w:pPr>
            <w:r w:rsidRPr="00315905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1.健康安全消費的原則。</w:t>
            </w:r>
          </w:p>
          <w:p w14:paraId="4822265E" w14:textId="77777777" w:rsidR="00315905" w:rsidRPr="00833579" w:rsidRDefault="00315905" w:rsidP="0031590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315905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2.發表個人對促進健康的立場。</w:t>
            </w:r>
          </w:p>
        </w:tc>
      </w:tr>
      <w:tr w:rsidR="00315905" w:rsidRPr="0050094D" w14:paraId="09D2C9AD" w14:textId="77777777" w:rsidTr="00A54B7C">
        <w:trPr>
          <w:cantSplit/>
          <w:jc w:val="center"/>
        </w:trPr>
        <w:tc>
          <w:tcPr>
            <w:tcW w:w="9366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25E62980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  <w:t>實際參與人數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：</w:t>
            </w:r>
            <w:r w:rsidR="00165BAB" w:rsidRPr="00165BAB">
              <w:rPr>
                <w:rFonts w:ascii="微軟正黑體" w:eastAsia="微軟正黑體" w:hAnsi="微軟正黑體" w:cs="Arial" w:hint="eastAsia"/>
                <w:b/>
                <w:color w:val="2E74B5" w:themeColor="accent1" w:themeShade="BF"/>
                <w:szCs w:val="24"/>
              </w:rPr>
              <w:t>2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年</w:t>
            </w:r>
            <w:r w:rsidR="00165BAB"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1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班，共</w:t>
            </w:r>
            <w:r w:rsidR="00165BAB"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4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位學生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，</w:t>
            </w:r>
            <w:r w:rsidR="00165BAB"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3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位老師</w:t>
            </w:r>
          </w:p>
        </w:tc>
      </w:tr>
      <w:tr w:rsidR="00315905" w:rsidRPr="00877B3C" w14:paraId="01A63D3B" w14:textId="77777777" w:rsidTr="00A54B7C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68FB1D5" w14:textId="77777777" w:rsidR="00315905" w:rsidRPr="0050094D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/>
                <w:b/>
                <w:szCs w:val="24"/>
              </w:rPr>
              <w:t>活動時間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：</w:t>
            </w:r>
            <w:r w:rsidR="00165BAB" w:rsidRPr="00165BAB">
              <w:rPr>
                <w:rFonts w:ascii="微軟正黑體" w:eastAsia="微軟正黑體" w:hAnsi="微軟正黑體" w:cs="Arial" w:hint="eastAsia"/>
                <w:b/>
                <w:color w:val="2E74B5" w:themeColor="accent1" w:themeShade="BF"/>
                <w:szCs w:val="24"/>
              </w:rPr>
              <w:t>7</w:t>
            </w:r>
            <w:r w:rsidR="00165BAB"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月3日10:00~12:00</w:t>
            </w:r>
          </w:p>
        </w:tc>
      </w:tr>
      <w:tr w:rsidR="00315905" w:rsidRPr="00877B3C" w14:paraId="2E587FF5" w14:textId="77777777" w:rsidTr="00A54B7C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nil"/>
            </w:tcBorders>
          </w:tcPr>
          <w:p w14:paraId="6187B5DB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szCs w:val="24"/>
              </w:rPr>
              <w:t>高解析度</w:t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照</w:t>
            </w:r>
            <w:r w:rsidRPr="0050094D">
              <w:rPr>
                <w:rFonts w:ascii="微軟正黑體" w:eastAsia="微軟正黑體" w:hAnsi="微軟正黑體" w:cs="Arial" w:hint="eastAsia"/>
                <w:b/>
                <w:szCs w:val="24"/>
              </w:rPr>
              <w:t>片JPG檔（含圖說）</w:t>
            </w:r>
            <w:r w:rsidRPr="00165BAB">
              <w:rPr>
                <w:rFonts w:ascii="微軟正黑體" w:eastAsia="微軟正黑體" w:hAnsi="微軟正黑體" w:cs="Arial" w:hint="eastAsia"/>
                <w:b/>
                <w:color w:val="2E74B5" w:themeColor="accent1" w:themeShade="BF"/>
                <w:szCs w:val="24"/>
              </w:rPr>
              <w:t xml:space="preserve">  </w:t>
            </w:r>
            <w:r w:rsidR="00165BAB" w:rsidRPr="00165BAB">
              <w:rPr>
                <w:rFonts w:ascii="微軟正黑體" w:eastAsia="微軟正黑體" w:hAnsi="微軟正黑體" w:cs="Arial"/>
                <w:b/>
                <w:color w:val="2E74B5" w:themeColor="accent1" w:themeShade="BF"/>
                <w:szCs w:val="24"/>
              </w:rPr>
              <w:t>7</w:t>
            </w:r>
            <w:r w:rsidRPr="00165BAB">
              <w:rPr>
                <w:rFonts w:ascii="微軟正黑體" w:eastAsia="微軟正黑體" w:hAnsi="微軟正黑體" w:cs="Arial" w:hint="eastAsia"/>
                <w:b/>
                <w:color w:val="2E74B5" w:themeColor="accent1" w:themeShade="BF"/>
                <w:szCs w:val="24"/>
              </w:rPr>
              <w:t xml:space="preserve"> </w:t>
            </w:r>
            <w:r w:rsidRPr="0050094D"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  張（檔案大每張1MB以上）</w:t>
            </w:r>
          </w:p>
        </w:tc>
      </w:tr>
      <w:tr w:rsidR="00315905" w:rsidRPr="00877B3C" w14:paraId="27CB548C" w14:textId="77777777" w:rsidTr="00A54B7C">
        <w:trPr>
          <w:cantSplit/>
          <w:trHeight w:val="1645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431A071" w14:textId="77777777" w:rsidR="00315905" w:rsidRPr="0050094D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szCs w:val="24"/>
              </w:rPr>
              <w:t>活動情況與學生反應</w:t>
            </w:r>
          </w:p>
          <w:p w14:paraId="4EE4B8A3" w14:textId="77777777" w:rsidR="00165BAB" w:rsidRPr="00165BAB" w:rsidRDefault="00165BAB" w:rsidP="00165BAB">
            <w:pPr>
              <w:pStyle w:val="a7"/>
              <w:widowControl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學生學習成效/學習目標達成</w:t>
            </w:r>
          </w:p>
          <w:p w14:paraId="378C17C9" w14:textId="77777777" w:rsidR="00165BAB" w:rsidRPr="00165BAB" w:rsidRDefault="00165BAB" w:rsidP="00165BAB">
            <w:pPr>
              <w:pStyle w:val="a7"/>
              <w:widowControl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能標示商店中的物品環境位置。</w:t>
            </w:r>
            <w:r w:rsidRPr="00165BAB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br/>
            </w: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感謝店長及店員仔細地介紹店內環境以及商品，學生聆聽店長環境介紹後在學習單上繪製商店物品簡易圖。</w:t>
            </w:r>
          </w:p>
          <w:p w14:paraId="14795A4E" w14:textId="77777777" w:rsidR="00165BAB" w:rsidRPr="00165BAB" w:rsidRDefault="00165BAB" w:rsidP="00165BAB">
            <w:pPr>
              <w:pStyle w:val="a7"/>
              <w:widowControl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學生能使用行動載具掃描QRcode查詢食品安全履歷。</w:t>
            </w:r>
          </w:p>
          <w:p w14:paraId="0E8A257A" w14:textId="77777777" w:rsidR="00165BAB" w:rsidRPr="00165BAB" w:rsidRDefault="00165BAB" w:rsidP="00165BAB">
            <w:pPr>
              <w:widowControl/>
              <w:spacing w:line="320" w:lineRule="exact"/>
              <w:ind w:firstLineChars="400" w:firstLine="96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有免費</w:t>
            </w: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Wifi讓學生可以使用行動載具查詢食品QRcode，清楚知道食品來源。</w:t>
            </w:r>
          </w:p>
          <w:p w14:paraId="64CC6334" w14:textId="77777777" w:rsidR="00165BAB" w:rsidRPr="00165BAB" w:rsidRDefault="00165BAB" w:rsidP="00165BAB">
            <w:pPr>
              <w:pStyle w:val="a7"/>
              <w:widowControl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學生能正確選擇安全、合宜之食品。</w:t>
            </w:r>
            <w:r w:rsidRPr="00165BAB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br/>
            </w: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 xml:space="preserve">教師收回學習單後，與學生討論挑選食品時應該要注意的事項，並提醒之前課程上過的國家食品標章，讓學生能在平常生活也懂得運用。　</w:t>
            </w:r>
          </w:p>
          <w:p w14:paraId="1006B057" w14:textId="77777777" w:rsidR="00165BAB" w:rsidRPr="00165BAB" w:rsidRDefault="00165BAB" w:rsidP="00165BAB">
            <w:pPr>
              <w:pStyle w:val="a7"/>
              <w:widowControl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現場花絮或趣事</w:t>
            </w:r>
          </w:p>
          <w:p w14:paraId="6BA7A30A" w14:textId="77777777" w:rsidR="00165BAB" w:rsidRPr="00165BAB" w:rsidRDefault="00165BAB" w:rsidP="00165BAB">
            <w:pPr>
              <w:pStyle w:val="a7"/>
              <w:widowControl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 xml:space="preserve">店員非常仔細地說明店內各個位置物品，孩子只要一到零食或飲料區馬上就忘記前面的店員老師，還自己開始評論哪個比較好吃。　</w:t>
            </w:r>
          </w:p>
          <w:p w14:paraId="1926A1A2" w14:textId="77777777" w:rsidR="00165BAB" w:rsidRPr="00165BAB" w:rsidRDefault="00165BAB" w:rsidP="00165BAB">
            <w:pPr>
              <w:pStyle w:val="a7"/>
              <w:widowControl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 xml:space="preserve">繪製地圖時，發現學生空間位置概念尚未發展，孩子會無法區分位置關係，所以常常需要跑去看，還好學生有資料本可隨身行動書寫。　</w:t>
            </w:r>
          </w:p>
          <w:p w14:paraId="7A138603" w14:textId="77777777" w:rsidR="00165BAB" w:rsidRPr="00165BAB" w:rsidRDefault="00165BAB" w:rsidP="00165BAB">
            <w:pPr>
              <w:pStyle w:val="a7"/>
              <w:widowControl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學生相關特別故事/心得</w:t>
            </w:r>
          </w:p>
          <w:p w14:paraId="5A0909D7" w14:textId="77777777" w:rsidR="00315905" w:rsidRPr="00165BAB" w:rsidRDefault="00165BAB" w:rsidP="00315905">
            <w:pPr>
              <w:pStyle w:val="a7"/>
              <w:widowControl/>
              <w:numPr>
                <w:ilvl w:val="0"/>
                <w:numId w:val="26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學生鄰居看到孩子出現在7-11，問他們孩子是來買東西嗎？孩子說我們在上課，也跟鄰居分享要如何操作行動載具掃Q</w:t>
            </w:r>
            <w:r w:rsidRPr="00165BAB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Rcode來瞭解食品履歷，讓大人感到這是一個真實生活的學習課程，也看見</w:t>
            </w: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 xml:space="preserve">7-11不只是販售商品，也可成為一個教學環境。　</w:t>
            </w:r>
          </w:p>
        </w:tc>
      </w:tr>
      <w:tr w:rsidR="00315905" w:rsidRPr="00877B3C" w14:paraId="367D5FB8" w14:textId="77777777" w:rsidTr="00A54B7C">
        <w:trPr>
          <w:cantSplit/>
          <w:trHeight w:val="1117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E7757BA" w14:textId="77777777" w:rsidR="00315905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課程規劃與流程：</w:t>
            </w:r>
          </w:p>
          <w:p w14:paraId="036D3E62" w14:textId="77777777" w:rsidR="00165BAB" w:rsidRPr="00165BAB" w:rsidRDefault="00165BAB" w:rsidP="00165BAB">
            <w:pPr>
              <w:widowControl/>
              <w:numPr>
                <w:ilvl w:val="0"/>
                <w:numId w:val="27"/>
              </w:numPr>
              <w:spacing w:line="320" w:lineRule="exact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記錄商店物品位置與討論其位置特色(</w:t>
            </w:r>
            <w:r w:rsidRPr="00165BAB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1</w:t>
            </w: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0min)。</w:t>
            </w:r>
          </w:p>
          <w:p w14:paraId="10FEF7D7" w14:textId="77777777" w:rsidR="00165BAB" w:rsidRPr="00165BAB" w:rsidRDefault="00165BAB" w:rsidP="00165BAB">
            <w:pPr>
              <w:widowControl/>
              <w:numPr>
                <w:ilvl w:val="0"/>
                <w:numId w:val="27"/>
              </w:numPr>
              <w:spacing w:line="320" w:lineRule="exact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認識食品安全履歷與行動載具操作(</w:t>
            </w:r>
            <w:r w:rsidRPr="00165BAB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2</w:t>
            </w: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0min)。</w:t>
            </w:r>
          </w:p>
          <w:p w14:paraId="2076BC76" w14:textId="77777777" w:rsidR="00165BAB" w:rsidRPr="00165BAB" w:rsidRDefault="00165BAB" w:rsidP="00165BAB">
            <w:pPr>
              <w:widowControl/>
              <w:numPr>
                <w:ilvl w:val="0"/>
                <w:numId w:val="27"/>
              </w:numPr>
              <w:spacing w:line="320" w:lineRule="exact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操作行動載具掃描Q</w:t>
            </w:r>
            <w:r w:rsidRPr="00165BAB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rcode</w:t>
            </w: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進行食育稽查活動(</w:t>
            </w:r>
            <w:r w:rsidRPr="00165BAB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4</w:t>
            </w: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0min)。</w:t>
            </w:r>
          </w:p>
          <w:p w14:paraId="0628CE0B" w14:textId="77777777" w:rsidR="00165BAB" w:rsidRPr="00165BAB" w:rsidRDefault="00165BAB" w:rsidP="00165BAB">
            <w:pPr>
              <w:widowControl/>
              <w:numPr>
                <w:ilvl w:val="0"/>
                <w:numId w:val="27"/>
              </w:numPr>
              <w:spacing w:line="320" w:lineRule="exact"/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稽查成效統計及討論分享(</w:t>
            </w:r>
            <w:r w:rsidRPr="00165BAB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2</w:t>
            </w: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0min)。</w:t>
            </w:r>
          </w:p>
          <w:p w14:paraId="667520EF" w14:textId="77777777" w:rsidR="00315905" w:rsidRPr="00165BAB" w:rsidRDefault="00165BAB" w:rsidP="00A54B7C">
            <w:pPr>
              <w:widowControl/>
              <w:numPr>
                <w:ilvl w:val="0"/>
                <w:numId w:val="27"/>
              </w:numPr>
              <w:spacing w:line="32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獎勵與大合照(1</w:t>
            </w:r>
            <w:r w:rsidRPr="00165BAB">
              <w:rPr>
                <w:rFonts w:ascii="微軟正黑體" w:eastAsia="微軟正黑體" w:hAnsi="微軟正黑體" w:cs="Arial"/>
                <w:color w:val="2E74B5" w:themeColor="accent1" w:themeShade="BF"/>
                <w:szCs w:val="24"/>
              </w:rPr>
              <w:t>0</w:t>
            </w:r>
            <w:r w:rsidRPr="00165BAB">
              <w:rPr>
                <w:rFonts w:ascii="微軟正黑體" w:eastAsia="微軟正黑體" w:hAnsi="微軟正黑體" w:cs="Arial" w:hint="eastAsia"/>
                <w:color w:val="2E74B5" w:themeColor="accent1" w:themeShade="BF"/>
                <w:szCs w:val="24"/>
              </w:rPr>
              <w:t>min)。</w:t>
            </w:r>
          </w:p>
        </w:tc>
      </w:tr>
      <w:tr w:rsidR="00315905" w:rsidRPr="00877B3C" w14:paraId="6675272D" w14:textId="77777777" w:rsidTr="00A54B7C">
        <w:trPr>
          <w:cantSplit/>
          <w:trHeight w:val="1117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2CDE918" w14:textId="77777777" w:rsidR="00315905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315905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lastRenderedPageBreak/>
              <w:t>門市建議事項：</w:t>
            </w:r>
          </w:p>
          <w:p w14:paraId="3073E9A1" w14:textId="77777777" w:rsidR="00315905" w:rsidRPr="00165BAB" w:rsidRDefault="00165BAB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2E74B5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/>
                <w:b/>
                <w:color w:val="2E74B5" w:themeColor="accent1" w:themeShade="BF"/>
                <w:szCs w:val="24"/>
              </w:rPr>
              <w:t>無</w:t>
            </w:r>
          </w:p>
          <w:p w14:paraId="69D689E6" w14:textId="77777777" w:rsidR="00315905" w:rsidRPr="00833579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</w:p>
        </w:tc>
      </w:tr>
      <w:tr w:rsidR="00315905" w:rsidRPr="00877B3C" w14:paraId="63FAC0FE" w14:textId="77777777" w:rsidTr="00A54B7C">
        <w:trPr>
          <w:cantSplit/>
          <w:trHeight w:val="1117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76CD565" w14:textId="77777777" w:rsidR="00315905" w:rsidRDefault="00315905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315905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學校其他溝通事項/未來調整方向：</w:t>
            </w:r>
          </w:p>
          <w:p w14:paraId="65435AAE" w14:textId="77777777" w:rsidR="00315905" w:rsidRPr="00165BAB" w:rsidRDefault="00165BAB" w:rsidP="00A54B7C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2E74B5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b/>
                <w:color w:val="2E74B5" w:themeColor="accent1" w:themeShade="BF"/>
                <w:szCs w:val="24"/>
              </w:rPr>
              <w:t>因為空間概念對於某些二年級學生上不足，當天因為有許多教師協助（比例1：1），如此才讓這問題解決。故之後課程規劃需再思考學生學習能力來規劃，並與店家提早討論。</w:t>
            </w:r>
          </w:p>
        </w:tc>
      </w:tr>
      <w:tr w:rsidR="00A531BB" w:rsidRPr="00A531BB" w14:paraId="48469060" w14:textId="77777777" w:rsidTr="00D06383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5CAACD0" w14:textId="77777777" w:rsidR="00A531BB" w:rsidRPr="00A531BB" w:rsidRDefault="00A531BB" w:rsidP="00D06383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A531BB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bdr w:val="single" w:sz="4" w:space="0" w:color="auto"/>
              </w:rPr>
              <w:t>注意事項：</w:t>
            </w:r>
          </w:p>
          <w:p w14:paraId="459B58EB" w14:textId="6EA8F1A1" w:rsidR="00A13423" w:rsidRPr="009D6ABC" w:rsidRDefault="00A531BB" w:rsidP="00A13423">
            <w:pPr>
              <w:pStyle w:val="a7"/>
              <w:numPr>
                <w:ilvl w:val="0"/>
                <w:numId w:val="30"/>
              </w:numPr>
              <w:ind w:leftChars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好鄰居教室-成果回報表於活動後7日內，以e-mail方式回饋好鄰居基金會</w:t>
            </w:r>
            <w:r w:rsidR="00A134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A13423" w:rsidRPr="000D2CD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曾韻舫</w:t>
            </w:r>
            <w:r w:rsidR="00A13423" w:rsidRPr="002F27B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A13423" w:rsidRPr="002F27B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hyperlink r:id="rId11" w:history="1">
              <w:r w:rsidR="00A13423" w:rsidRPr="002F27BB">
                <w:rPr>
                  <w:rStyle w:val="a8"/>
                  <w:rFonts w:ascii="微軟正黑體" w:eastAsia="微軟正黑體" w:hAnsi="微軟正黑體" w:hint="eastAsia"/>
                  <w:sz w:val="20"/>
                  <w:szCs w:val="20"/>
                  <w:bdr w:val="none" w:sz="0" w:space="0" w:color="auto" w:frame="1"/>
                </w:rPr>
                <w:t>monica@mail.7-11.com.tw</w:t>
              </w:r>
            </w:hyperlink>
            <w:r w:rsidR="00A13423" w:rsidRPr="002F27BB">
              <w:rPr>
                <w:rFonts w:ascii="微軟正黑體" w:eastAsia="微軟正黑體" w:hAnsi="微軟正黑體"/>
                <w:sz w:val="20"/>
                <w:szCs w:val="20"/>
              </w:rPr>
              <w:t xml:space="preserve">) </w:t>
            </w:r>
            <w:r w:rsidR="00A13423" w:rsidRPr="009D6AB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電話:</w:t>
            </w:r>
            <w:r w:rsidR="00A13423" w:rsidRPr="009D6ABC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0</w:t>
            </w:r>
            <w:r w:rsidR="00A13423" w:rsidRPr="009D6AB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  <w:r w:rsidR="00A13423" w:rsidRPr="009D6ABC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-2747-8711#2382</w:t>
            </w:r>
          </w:p>
          <w:p w14:paraId="6C5950A5" w14:textId="6E4A7A3B" w:rsidR="00A13423" w:rsidRDefault="00A13423" w:rsidP="00A13423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.   </w:t>
            </w:r>
            <w:r w:rsidRPr="00A134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如學校有其他補充規劃或溝通需求，可提供其他附件予基金會及7-ELEVEN門市參考。</w:t>
            </w:r>
          </w:p>
          <w:p w14:paraId="0E6A19C0" w14:textId="77777777" w:rsidR="00B671B5" w:rsidRDefault="00A13423" w:rsidP="00AD4E4C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.   </w:t>
            </w:r>
            <w:r w:rsidR="00B671B5"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為辦理「好鄰居閱</w:t>
            </w:r>
            <w:r w:rsidR="00B671B5"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讀勵學計畫及好鄰居教室」活動之需要，台端同意財團法人統一超商好鄰居文教基</w:t>
            </w:r>
          </w:p>
          <w:p w14:paraId="08F12C7B" w14:textId="77777777" w:rsidR="00B671B5" w:rsidRDefault="00B671B5" w:rsidP="00AD4E4C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金會蒐集其個人資料，包括姓名、電話、電子郵件地址及服務學校班級等，並限於台灣地區使用。因</w:t>
            </w:r>
          </w:p>
          <w:p w14:paraId="06B2FBEF" w14:textId="4D97641C" w:rsidR="00B671B5" w:rsidRDefault="00B671B5" w:rsidP="00AD4E4C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辦理本活動所蒐集之個資，將於本活動目的完成</w:t>
            </w:r>
            <w:r w:rsid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5年內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銷毀，台端得來電主張個人資料保護法第三</w:t>
            </w:r>
          </w:p>
          <w:p w14:paraId="20167E1F" w14:textId="54110DE8" w:rsidR="00B671B5" w:rsidRPr="00AD4E4C" w:rsidRDefault="00B671B5" w:rsidP="00AD4E4C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條規定之權利，以維護個資安全。台端有權拒絕提供個人資料，但請恕本基金會無法有效提供服務。</w:t>
            </w:r>
          </w:p>
          <w:p w14:paraId="76EA35E4" w14:textId="77777777" w:rsidR="00B671B5" w:rsidRDefault="00B671B5" w:rsidP="00AD4E4C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3.   </w:t>
            </w: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為記錄宣傳「好鄰居閱讀勵學計畫及好鄰居教室」活動之需要，授權好鄰居基金會使用成果回饋表之</w:t>
            </w:r>
          </w:p>
          <w:p w14:paraId="648A06B1" w14:textId="77777777" w:rsidR="00B671B5" w:rsidRDefault="00B671B5" w:rsidP="00AD4E4C">
            <w:pPr>
              <w:adjustRightInd w:val="0"/>
              <w:snapToGrid w:val="0"/>
              <w:ind w:firstLineChars="200" w:firstLine="40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著作，其著作物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</w:t>
            </w: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包含語文及攝影著作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及肖像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</w:t>
            </w: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包含照片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以非獨占性、適用範圍遍及全世界、免</w:t>
            </w:r>
          </w:p>
          <w:p w14:paraId="19F125A2" w14:textId="0FEBCFA8" w:rsidR="00B671B5" w:rsidRPr="00AD4E4C" w:rsidRDefault="00B671B5" w:rsidP="00AD4E4C">
            <w:pPr>
              <w:spacing w:line="320" w:lineRule="exact"/>
              <w:ind w:firstLineChars="200" w:firstLine="40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版稅的方式使用。</w:t>
            </w:r>
          </w:p>
          <w:p w14:paraId="7DFC0486" w14:textId="470045A5" w:rsidR="001D5162" w:rsidRPr="001D5162" w:rsidRDefault="001D5162" w:rsidP="001D5162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50E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詳細活動辦法依本基金會公告為主；凡參與本活動，即視同承認及接受本活動注意事項及相關規定，本基金會保有隨時修正、暫停或終止本活動之權利，若有未盡事宜，悉依本基金會之相關公告辦理；本基金會並保留最終解釋及決定權利。</w:t>
            </w:r>
          </w:p>
        </w:tc>
      </w:tr>
    </w:tbl>
    <w:p w14:paraId="561D8AEA" w14:textId="77777777" w:rsidR="00E23D86" w:rsidRPr="00A531BB" w:rsidRDefault="00E23D86" w:rsidP="00165BAB"/>
    <w:sectPr w:rsidR="00E23D86" w:rsidRPr="00A531BB" w:rsidSect="006F46FF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3EB81" w14:textId="77777777" w:rsidR="009C1F34" w:rsidRDefault="009C1F34" w:rsidP="006F46FF">
      <w:r>
        <w:separator/>
      </w:r>
    </w:p>
  </w:endnote>
  <w:endnote w:type="continuationSeparator" w:id="0">
    <w:p w14:paraId="5C9D7E5F" w14:textId="77777777" w:rsidR="009C1F34" w:rsidRDefault="009C1F34" w:rsidP="006F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EAF2F" w14:textId="719FFB1C" w:rsidR="00F92537" w:rsidRDefault="00D14ED8">
    <w:pPr>
      <w:pStyle w:val="a5"/>
      <w:jc w:val="center"/>
    </w:pPr>
    <w:r>
      <w:fldChar w:fldCharType="begin"/>
    </w:r>
    <w:r w:rsidR="00173CB0">
      <w:instrText xml:space="preserve"> PAGE   \* MERGEFORMAT </w:instrText>
    </w:r>
    <w:r>
      <w:fldChar w:fldCharType="separate"/>
    </w:r>
    <w:r w:rsidR="001F5563" w:rsidRPr="001F5563">
      <w:rPr>
        <w:noProof/>
        <w:lang w:val="zh-TW"/>
      </w:rPr>
      <w:t>9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9FC8" w14:textId="77777777" w:rsidR="009C1F34" w:rsidRDefault="009C1F34" w:rsidP="006F46FF">
      <w:r>
        <w:separator/>
      </w:r>
    </w:p>
  </w:footnote>
  <w:footnote w:type="continuationSeparator" w:id="0">
    <w:p w14:paraId="213D1D02" w14:textId="77777777" w:rsidR="009C1F34" w:rsidRDefault="009C1F34" w:rsidP="006F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A869F" w14:textId="77777777" w:rsidR="00F92537" w:rsidRDefault="00D77A10" w:rsidP="00753EE0">
    <w:pPr>
      <w:pStyle w:val="a3"/>
      <w:tabs>
        <w:tab w:val="clear" w:pos="4153"/>
        <w:tab w:val="clear" w:pos="8306"/>
        <w:tab w:val="left" w:pos="3375"/>
      </w:tabs>
      <w:jc w:val="center"/>
    </w:pPr>
    <w:r w:rsidRPr="00D77A10">
      <w:rPr>
        <w:noProof/>
      </w:rPr>
      <w:drawing>
        <wp:anchor distT="0" distB="0" distL="114300" distR="114300" simplePos="0" relativeHeight="251658240" behindDoc="0" locked="0" layoutInCell="1" allowOverlap="1" wp14:anchorId="283862ED" wp14:editId="1637D4A6">
          <wp:simplePos x="0" y="0"/>
          <wp:positionH relativeFrom="margin">
            <wp:align>center</wp:align>
          </wp:positionH>
          <wp:positionV relativeFrom="paragraph">
            <wp:posOffset>-435664</wp:posOffset>
          </wp:positionV>
          <wp:extent cx="1081617" cy="515544"/>
          <wp:effectExtent l="0" t="0" r="4445" b="0"/>
          <wp:wrapSquare wrapText="bothSides"/>
          <wp:docPr id="1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2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617" cy="515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CA2"/>
    <w:multiLevelType w:val="multilevel"/>
    <w:tmpl w:val="EEE8C508"/>
    <w:lvl w:ilvl="0">
      <w:start w:val="1"/>
      <w:numFmt w:val="decimal"/>
      <w:lvlText w:val="%1."/>
      <w:lvlJc w:val="left"/>
      <w:pPr>
        <w:ind w:left="480" w:firstLine="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 w15:restartNumberingAfterBreak="0">
    <w:nsid w:val="035222ED"/>
    <w:multiLevelType w:val="hybridMultilevel"/>
    <w:tmpl w:val="C560A2B0"/>
    <w:lvl w:ilvl="0" w:tplc="D2500722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24B54"/>
    <w:multiLevelType w:val="hybridMultilevel"/>
    <w:tmpl w:val="C560A2B0"/>
    <w:lvl w:ilvl="0" w:tplc="D2500722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D233C"/>
    <w:multiLevelType w:val="hybridMultilevel"/>
    <w:tmpl w:val="D22C8E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103ECF"/>
    <w:multiLevelType w:val="hybridMultilevel"/>
    <w:tmpl w:val="4DE01EF6"/>
    <w:lvl w:ilvl="0" w:tplc="BD14263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06D93"/>
    <w:multiLevelType w:val="hybridMultilevel"/>
    <w:tmpl w:val="B7C455F4"/>
    <w:lvl w:ilvl="0" w:tplc="52C4B29A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0E22A6"/>
    <w:multiLevelType w:val="hybridMultilevel"/>
    <w:tmpl w:val="E3BAD9AC"/>
    <w:lvl w:ilvl="0" w:tplc="9E1403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345404"/>
    <w:multiLevelType w:val="hybridMultilevel"/>
    <w:tmpl w:val="054EF52E"/>
    <w:lvl w:ilvl="0" w:tplc="BB26331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8372EC"/>
    <w:multiLevelType w:val="hybridMultilevel"/>
    <w:tmpl w:val="054EF52E"/>
    <w:lvl w:ilvl="0" w:tplc="BB26331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8923D4"/>
    <w:multiLevelType w:val="hybridMultilevel"/>
    <w:tmpl w:val="C560A2B0"/>
    <w:lvl w:ilvl="0" w:tplc="D2500722">
      <w:start w:val="1"/>
      <w:numFmt w:val="decimal"/>
      <w:lvlText w:val="%1."/>
      <w:lvlJc w:val="left"/>
      <w:pPr>
        <w:ind w:left="96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77722B"/>
    <w:multiLevelType w:val="multilevel"/>
    <w:tmpl w:val="73A89230"/>
    <w:numStyleLink w:val="1"/>
  </w:abstractNum>
  <w:abstractNum w:abstractNumId="11" w15:restartNumberingAfterBreak="0">
    <w:nsid w:val="3D400ECF"/>
    <w:multiLevelType w:val="hybridMultilevel"/>
    <w:tmpl w:val="C560A2B0"/>
    <w:lvl w:ilvl="0" w:tplc="D2500722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AA3537"/>
    <w:multiLevelType w:val="hybridMultilevel"/>
    <w:tmpl w:val="48CE5460"/>
    <w:lvl w:ilvl="0" w:tplc="574A364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C8224FBE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Arial" w:hint="eastAsia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F844F1"/>
    <w:multiLevelType w:val="hybridMultilevel"/>
    <w:tmpl w:val="C560A2B0"/>
    <w:lvl w:ilvl="0" w:tplc="D2500722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7B0CAF"/>
    <w:multiLevelType w:val="hybridMultilevel"/>
    <w:tmpl w:val="008427FC"/>
    <w:lvl w:ilvl="0" w:tplc="4468DE5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A465A6"/>
    <w:multiLevelType w:val="hybridMultilevel"/>
    <w:tmpl w:val="AD30B11C"/>
    <w:lvl w:ilvl="0" w:tplc="DF787DB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FF4B9B"/>
    <w:multiLevelType w:val="hybridMultilevel"/>
    <w:tmpl w:val="58ECA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D32401A"/>
    <w:multiLevelType w:val="multilevel"/>
    <w:tmpl w:val="73A89230"/>
    <w:styleLink w:val="1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B73ADA"/>
    <w:multiLevelType w:val="hybridMultilevel"/>
    <w:tmpl w:val="FC7A5AB4"/>
    <w:lvl w:ilvl="0" w:tplc="CF14B9B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824CEC"/>
    <w:multiLevelType w:val="hybridMultilevel"/>
    <w:tmpl w:val="780A8A66"/>
    <w:lvl w:ilvl="0" w:tplc="9E1403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354C5D"/>
    <w:multiLevelType w:val="hybridMultilevel"/>
    <w:tmpl w:val="917E21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469772E"/>
    <w:multiLevelType w:val="hybridMultilevel"/>
    <w:tmpl w:val="FC7A5AB4"/>
    <w:lvl w:ilvl="0" w:tplc="CF14B9B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D669F9"/>
    <w:multiLevelType w:val="hybridMultilevel"/>
    <w:tmpl w:val="659C90AC"/>
    <w:lvl w:ilvl="0" w:tplc="BB263310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A966EF5"/>
    <w:multiLevelType w:val="hybridMultilevel"/>
    <w:tmpl w:val="FC7A5AB4"/>
    <w:lvl w:ilvl="0" w:tplc="CF14B9B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4A253E"/>
    <w:multiLevelType w:val="hybridMultilevel"/>
    <w:tmpl w:val="3C1C5D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E9645E"/>
    <w:multiLevelType w:val="hybridMultilevel"/>
    <w:tmpl w:val="7E342D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12E7C21"/>
    <w:multiLevelType w:val="hybridMultilevel"/>
    <w:tmpl w:val="73A89230"/>
    <w:lvl w:ilvl="0" w:tplc="9E547B9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723033"/>
    <w:multiLevelType w:val="hybridMultilevel"/>
    <w:tmpl w:val="DCA4374A"/>
    <w:lvl w:ilvl="0" w:tplc="D2500722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864003"/>
    <w:multiLevelType w:val="hybridMultilevel"/>
    <w:tmpl w:val="EFF06F72"/>
    <w:lvl w:ilvl="0" w:tplc="4FC22A9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7B0A53"/>
    <w:multiLevelType w:val="hybridMultilevel"/>
    <w:tmpl w:val="A03240F2"/>
    <w:lvl w:ilvl="0" w:tplc="1E74B8F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21"/>
  </w:num>
  <w:num w:numId="7">
    <w:abstractNumId w:val="15"/>
  </w:num>
  <w:num w:numId="8">
    <w:abstractNumId w:val="11"/>
  </w:num>
  <w:num w:numId="9">
    <w:abstractNumId w:val="27"/>
  </w:num>
  <w:num w:numId="10">
    <w:abstractNumId w:val="25"/>
  </w:num>
  <w:num w:numId="11">
    <w:abstractNumId w:val="24"/>
  </w:num>
  <w:num w:numId="12">
    <w:abstractNumId w:val="13"/>
  </w:num>
  <w:num w:numId="13">
    <w:abstractNumId w:val="0"/>
  </w:num>
  <w:num w:numId="14">
    <w:abstractNumId w:val="7"/>
  </w:num>
  <w:num w:numId="15">
    <w:abstractNumId w:val="23"/>
  </w:num>
  <w:num w:numId="16">
    <w:abstractNumId w:val="18"/>
  </w:num>
  <w:num w:numId="17">
    <w:abstractNumId w:val="3"/>
  </w:num>
  <w:num w:numId="18">
    <w:abstractNumId w:val="19"/>
  </w:num>
  <w:num w:numId="19">
    <w:abstractNumId w:val="6"/>
  </w:num>
  <w:num w:numId="20">
    <w:abstractNumId w:val="5"/>
  </w:num>
  <w:num w:numId="21">
    <w:abstractNumId w:val="26"/>
  </w:num>
  <w:num w:numId="22">
    <w:abstractNumId w:val="14"/>
  </w:num>
  <w:num w:numId="23">
    <w:abstractNumId w:val="28"/>
  </w:num>
  <w:num w:numId="24">
    <w:abstractNumId w:val="20"/>
  </w:num>
  <w:num w:numId="25">
    <w:abstractNumId w:val="29"/>
  </w:num>
  <w:num w:numId="26">
    <w:abstractNumId w:val="22"/>
  </w:num>
  <w:num w:numId="27">
    <w:abstractNumId w:val="9"/>
  </w:num>
  <w:num w:numId="28">
    <w:abstractNumId w:val="17"/>
  </w:num>
  <w:num w:numId="29">
    <w:abstractNumId w:val="10"/>
  </w:num>
  <w:num w:numId="3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曾韻舫">
    <w15:presenceInfo w15:providerId="Windows Live" w15:userId="86b97feb8d66a2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FF"/>
    <w:rsid w:val="00015DDE"/>
    <w:rsid w:val="000D2CD7"/>
    <w:rsid w:val="000F03C6"/>
    <w:rsid w:val="00114D07"/>
    <w:rsid w:val="00165BAB"/>
    <w:rsid w:val="00173CB0"/>
    <w:rsid w:val="001B4C06"/>
    <w:rsid w:val="001D5162"/>
    <w:rsid w:val="001E10CB"/>
    <w:rsid w:val="001F5563"/>
    <w:rsid w:val="002C2019"/>
    <w:rsid w:val="00315905"/>
    <w:rsid w:val="003553F3"/>
    <w:rsid w:val="003A1DA3"/>
    <w:rsid w:val="003E7957"/>
    <w:rsid w:val="003F1332"/>
    <w:rsid w:val="00420F5E"/>
    <w:rsid w:val="00462C63"/>
    <w:rsid w:val="00483ECD"/>
    <w:rsid w:val="004B1155"/>
    <w:rsid w:val="004C046B"/>
    <w:rsid w:val="004E7874"/>
    <w:rsid w:val="0050094D"/>
    <w:rsid w:val="00526BDA"/>
    <w:rsid w:val="0055433A"/>
    <w:rsid w:val="00591778"/>
    <w:rsid w:val="005D51BC"/>
    <w:rsid w:val="006053CD"/>
    <w:rsid w:val="00647509"/>
    <w:rsid w:val="006B27B4"/>
    <w:rsid w:val="006D195C"/>
    <w:rsid w:val="006E050C"/>
    <w:rsid w:val="006F46FF"/>
    <w:rsid w:val="00796F6B"/>
    <w:rsid w:val="00833579"/>
    <w:rsid w:val="00874D74"/>
    <w:rsid w:val="008A11E4"/>
    <w:rsid w:val="008D04D0"/>
    <w:rsid w:val="008D2293"/>
    <w:rsid w:val="00906C73"/>
    <w:rsid w:val="009C1F34"/>
    <w:rsid w:val="009E035F"/>
    <w:rsid w:val="009F1AF5"/>
    <w:rsid w:val="00A13423"/>
    <w:rsid w:val="00A531BB"/>
    <w:rsid w:val="00A66491"/>
    <w:rsid w:val="00A71DE6"/>
    <w:rsid w:val="00A82C75"/>
    <w:rsid w:val="00A92FFF"/>
    <w:rsid w:val="00AD4E4C"/>
    <w:rsid w:val="00B31D62"/>
    <w:rsid w:val="00B527C1"/>
    <w:rsid w:val="00B671B5"/>
    <w:rsid w:val="00BA2F3D"/>
    <w:rsid w:val="00BC0244"/>
    <w:rsid w:val="00C21698"/>
    <w:rsid w:val="00C21995"/>
    <w:rsid w:val="00C30327"/>
    <w:rsid w:val="00C42535"/>
    <w:rsid w:val="00CF39ED"/>
    <w:rsid w:val="00D14ED8"/>
    <w:rsid w:val="00D41CC5"/>
    <w:rsid w:val="00D462B0"/>
    <w:rsid w:val="00D77A10"/>
    <w:rsid w:val="00DD5219"/>
    <w:rsid w:val="00E23D86"/>
    <w:rsid w:val="00E471E5"/>
    <w:rsid w:val="00EC19EB"/>
    <w:rsid w:val="00F02A48"/>
    <w:rsid w:val="00F221CE"/>
    <w:rsid w:val="00F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595CF"/>
  <w15:docId w15:val="{3D59FCA0-803B-46E4-90F1-242AF048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6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6F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6F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F46FF"/>
    <w:pPr>
      <w:ind w:leftChars="200" w:left="480"/>
    </w:pPr>
  </w:style>
  <w:style w:type="character" w:styleId="a8">
    <w:name w:val="Hyperlink"/>
    <w:basedOn w:val="a0"/>
    <w:uiPriority w:val="99"/>
    <w:unhideWhenUsed/>
    <w:rsid w:val="006F46FF"/>
    <w:rPr>
      <w:color w:val="0000FF"/>
      <w:u w:val="single"/>
    </w:rPr>
  </w:style>
  <w:style w:type="paragraph" w:customStyle="1" w:styleId="10">
    <w:name w:val="內文1"/>
    <w:rsid w:val="003A1DA3"/>
    <w:pPr>
      <w:spacing w:line="276" w:lineRule="auto"/>
    </w:pPr>
    <w:rPr>
      <w:rFonts w:ascii="Arial" w:eastAsia="新細明體" w:hAnsi="Arial" w:cs="Arial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471E5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0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樣式1"/>
    <w:uiPriority w:val="99"/>
    <w:rsid w:val="00165BAB"/>
    <w:pPr>
      <w:numPr>
        <w:numId w:val="28"/>
      </w:numPr>
    </w:pPr>
  </w:style>
  <w:style w:type="character" w:styleId="ac">
    <w:name w:val="annotation reference"/>
    <w:basedOn w:val="a0"/>
    <w:uiPriority w:val="99"/>
    <w:semiHidden/>
    <w:unhideWhenUsed/>
    <w:rsid w:val="004B115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B1155"/>
  </w:style>
  <w:style w:type="character" w:customStyle="1" w:styleId="ae">
    <w:name w:val="註解文字 字元"/>
    <w:basedOn w:val="a0"/>
    <w:link w:val="ad"/>
    <w:uiPriority w:val="99"/>
    <w:semiHidden/>
    <w:rsid w:val="004B1155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115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B1155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@mail.7-11.com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ca@mail.7-11.com.tw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monica@mail.7-11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ca@mail.7-11.com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D530-EE42-4DF3-A941-4B4770E9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柯Denice</dc:creator>
  <cp:keywords/>
  <dc:description/>
  <cp:lastModifiedBy>曾韻舫</cp:lastModifiedBy>
  <cp:revision>3</cp:revision>
  <dcterms:created xsi:type="dcterms:W3CDTF">2023-08-30T07:06:00Z</dcterms:created>
  <dcterms:modified xsi:type="dcterms:W3CDTF">2023-08-30T07:14:00Z</dcterms:modified>
</cp:coreProperties>
</file>