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BiauKai" w:cs="BiauKai" w:eastAsia="BiauKai" w:hAnsi="BiauKai"/>
        </w:rPr>
      </w:pPr>
      <w:bookmarkStart w:colFirst="0" w:colLast="0" w:name="_gjdgxs" w:id="0"/>
      <w:bookmarkEnd w:id="0"/>
      <w:r w:rsidDel="00000000" w:rsidR="00000000" w:rsidRPr="00000000">
        <w:rPr>
          <w:rFonts w:ascii="BiauKai" w:cs="BiauKai" w:eastAsia="BiauKai" w:hAnsi="BiauKai"/>
          <w:rtl w:val="0"/>
        </w:rPr>
        <w:t xml:space="preserve">附件4</w:t>
      </w:r>
    </w:p>
    <w:p w:rsidR="00000000" w:rsidDel="00000000" w:rsidP="00000000" w:rsidRDefault="00000000" w:rsidRPr="00000000" w14:paraId="00000002">
      <w:pPr>
        <w:jc w:val="center"/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臺南市北區文元國民小學 因應新型冠狀病毒防疫假 學生週學習進度表(家長/學生版)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班級:三</w:t>
      </w:r>
      <w:r w:rsidDel="00000000" w:rsidR="00000000" w:rsidRPr="00000000">
        <w:rPr>
          <w:rFonts w:ascii="BiauKai" w:cs="BiauKai" w:eastAsia="BiauKai" w:hAnsi="BiauKai"/>
          <w:u w:val="single"/>
          <w:rtl w:val="0"/>
        </w:rPr>
        <w:t xml:space="preserve"> 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年</w:t>
      </w:r>
      <w:r w:rsidDel="00000000" w:rsidR="00000000" w:rsidRPr="00000000">
        <w:rPr>
          <w:rFonts w:ascii="BiauKai" w:cs="BiauKai" w:eastAsia="BiauKai" w:hAnsi="BiauKai"/>
          <w:u w:val="single"/>
          <w:rtl w:val="0"/>
        </w:rPr>
        <w:t xml:space="preserve">一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 班   座號:</w:t>
      </w:r>
      <w:r w:rsidDel="00000000" w:rsidR="00000000" w:rsidRPr="00000000">
        <w:rPr>
          <w:rFonts w:ascii="BiauKai" w:cs="BiauKai" w:eastAsia="BiauKai" w:hAnsi="BiauKai"/>
          <w:u w:val="single"/>
          <w:rtl w:val="0"/>
        </w:rPr>
        <w:t xml:space="preserve">        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學生姓名:</w:t>
      </w:r>
      <w:r w:rsidDel="00000000" w:rsidR="00000000" w:rsidRPr="00000000">
        <w:rPr>
          <w:rFonts w:ascii="BiauKai" w:cs="BiauKai" w:eastAsia="BiauKai" w:hAnsi="BiauKai"/>
          <w:u w:val="singl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BiauKai" w:cs="BiauKai" w:eastAsia="BiauKai" w:hAnsi="BiauKai"/>
        </w:rPr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    請同學依據週學習進度表內容，依循各任課老師提供的學習進度、學習任務或作業在家學習，完成後請家長協助檢核學生的學習情形並簽名。週學習進度表待防疫假結束返校後兩日內，繳交至教務處備查。在家學習期間，若有學習問題，可撥打電話06-3584971#802與教務處聯繫。</w:t>
      </w:r>
    </w:p>
    <w:p w:rsidR="00000000" w:rsidDel="00000000" w:rsidP="00000000" w:rsidRDefault="00000000" w:rsidRPr="00000000" w14:paraId="00000006">
      <w:pPr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BiauKai" w:cs="BiauKai" w:eastAsia="BiauKai" w:hAnsi="BiauKai"/>
          <w:b w:val="1"/>
          <w:u w:val="single"/>
          <w:rtl w:val="0"/>
        </w:rPr>
        <w:t xml:space="preserve">第</w:t>
      </w:r>
      <w:r w:rsidDel="00000000" w:rsidR="00000000" w:rsidRPr="00000000">
        <w:rPr>
          <w:rFonts w:ascii="PMingLiu" w:cs="PMingLiu" w:eastAsia="PMingLiu" w:hAnsi="PMingLiu"/>
          <w:b w:val="1"/>
          <w:u w:val="single"/>
          <w:rtl w:val="0"/>
        </w:rPr>
        <w:t xml:space="preserve">十四</w:t>
      </w:r>
      <w:r w:rsidDel="00000000" w:rsidR="00000000" w:rsidRPr="00000000">
        <w:rPr>
          <w:rFonts w:ascii="BiauKai" w:cs="BiauKai" w:eastAsia="BiauKai" w:hAnsi="BiauKai"/>
          <w:b w:val="1"/>
          <w:u w:val="single"/>
          <w:rtl w:val="0"/>
        </w:rPr>
        <w:t xml:space="preserve">週</w:t>
      </w:r>
      <w:r w:rsidDel="00000000" w:rsidR="00000000" w:rsidRPr="00000000">
        <w:rPr>
          <w:rFonts w:ascii="BiauKai" w:cs="BiauKai" w:eastAsia="BiauKai" w:hAnsi="BiauKai"/>
          <w:rtl w:val="0"/>
        </w:rPr>
        <w:t xml:space="preserve">學習進度日期:110年5月24日~110年5月28日</w:t>
      </w:r>
      <w:r w:rsidDel="00000000" w:rsidR="00000000" w:rsidRPr="00000000">
        <w:rPr>
          <w:rtl w:val="0"/>
        </w:rPr>
      </w:r>
    </w:p>
    <w:tbl>
      <w:tblPr>
        <w:tblStyle w:val="Table1"/>
        <w:tblW w:w="15138.999999999998" w:type="dxa"/>
        <w:jc w:val="left"/>
        <w:tblInd w:w="0.0" w:type="dxa"/>
        <w:tblLayout w:type="fixed"/>
        <w:tblLook w:val="0400"/>
      </w:tblPr>
      <w:tblGrid>
        <w:gridCol w:w="1950"/>
        <w:gridCol w:w="1665"/>
        <w:gridCol w:w="2850"/>
        <w:gridCol w:w="2970"/>
        <w:gridCol w:w="2160"/>
        <w:gridCol w:w="2126"/>
        <w:gridCol w:w="1418"/>
        <w:tblGridChange w:id="0">
          <w:tblGrid>
            <w:gridCol w:w="1950"/>
            <w:gridCol w:w="1665"/>
            <w:gridCol w:w="2850"/>
            <w:gridCol w:w="2970"/>
            <w:gridCol w:w="2160"/>
            <w:gridCol w:w="2126"/>
            <w:gridCol w:w="141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學習領域/科目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任課教師姓名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學習進度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指派學習任務/作業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線上直播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線上學習資源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家長檢核</w:t>
            </w:r>
          </w:p>
        </w:tc>
      </w:tr>
      <w:tr>
        <w:trPr>
          <w:trHeight w:val="440" w:hRule="atLeast"/>
          <w:trPrChange w:author="蔡金秀" w:id="0" w:date="2021-05-24T00:54:45Z">
            <w:trPr/>
          </w:trPrChange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tcPrChange w:author="蔡金秀" w:id="0" w:date="2021-05-24T00:54:45Z"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</w:tcPrChange>
          </w:tcPr>
          <w:p w:rsidR="00000000" w:rsidDel="00000000" w:rsidP="00000000" w:rsidRDefault="00000000" w:rsidRPr="00000000" w14:paraId="0000000F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國語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蔡金秀" w:id="0" w:date="2021-05-24T00:54:45Z"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蔡金秀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蔡金秀" w:id="0" w:date="2021-05-24T00:54:45Z">
              <w:tcPr>
                <w:tcBorders>
                  <w:top w:color="000000" w:space="0" w:sz="8" w:val="single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第十二彩色花田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作文篇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蔡金秀" w:id="0" w:date="2021-05-24T00:54:45Z">
              <w:tcPr>
                <w:tcBorders>
                  <w:top w:color="000000" w:space="0" w:sz="8" w:val="single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rFonts w:ascii="Gungsuh" w:cs="Gungsuh" w:eastAsia="Gungsuh" w:hAnsi="Gungsuh"/>
                <w:color w:val="0000ff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rtl w:val="0"/>
              </w:rPr>
              <w:t xml:space="preserve">預習十二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rFonts w:ascii="Gungsuh" w:cs="Gungsuh" w:eastAsia="Gungsuh" w:hAnsi="Gungsuh"/>
                <w:color w:val="0000ff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rtl w:val="0"/>
              </w:rPr>
              <w:t xml:space="preserve">乙本生字+語詞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rFonts w:ascii="Gungsuh" w:cs="Gungsuh" w:eastAsia="Gungsuh" w:hAnsi="Gungsuh"/>
                <w:color w:val="0000ff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rtl w:val="0"/>
              </w:rPr>
              <w:t xml:space="preserve">國習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rFonts w:ascii="Gungsuh" w:cs="Gungsuh" w:eastAsia="Gungsuh" w:hAnsi="Gungsuh"/>
                <w:color w:val="0000ff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rtl w:val="0"/>
              </w:rPr>
              <w:t xml:space="preserve">第十二課圈詞+短文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rFonts w:ascii="Gungsuh" w:cs="Gungsuh" w:eastAsia="Gungsuh" w:hAnsi="Gungsuh"/>
                <w:color w:val="0000ff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rtl w:val="0"/>
              </w:rPr>
              <w:t xml:space="preserve">成語23.24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rFonts w:ascii="Gungsuh" w:cs="Gungsuh" w:eastAsia="Gungsuh" w:hAnsi="Gungsuh"/>
                <w:color w:val="0000ff"/>
              </w:rPr>
            </w:pPr>
            <w:r w:rsidDel="00000000" w:rsidR="00000000" w:rsidRPr="00000000">
              <w:rPr>
                <w:rFonts w:ascii="Gungsuh" w:cs="Gungsuh" w:eastAsia="Gungsuh" w:hAnsi="Gungsuh"/>
                <w:color w:val="0000ff"/>
                <w:rtl w:val="0"/>
              </w:rPr>
              <w:t xml:space="preserve">作文（我的偶像）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蔡金秀" w:id="0" w:date="2021-05-24T00:54:45Z">
              <w:tcPr>
                <w:tcBorders>
                  <w:top w:color="000000" w:space="0" w:sz="8" w:val="single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ins w:author="蔡金秀" w:id="1" w:date="2021-05-24T00:54:45Z"/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GOOLE MEET</w:t>
            </w:r>
            <w:ins w:author="蔡金秀" w:id="1" w:date="2021-05-24T00:54:45Z">
              <w:r w:rsidDel="00000000" w:rsidR="00000000" w:rsidRPr="00000000">
                <w:rPr>
                  <w:rFonts w:ascii="BiauKai" w:cs="BiauKai" w:eastAsia="BiauKai" w:hAnsi="BiauKai"/>
                  <w:rtl w:val="0"/>
                </w:rPr>
                <w:t xml:space="preserve">+</w:t>
              </w:r>
              <w:r w:rsidDel="00000000" w:rsidR="00000000" w:rsidRPr="00000000">
                <w:rPr>
                  <w:rFonts w:ascii="BiauKai" w:cs="BiauKai" w:eastAsia="BiauKai" w:hAnsi="BiauKai"/>
                  <w:rtl w:val="0"/>
                </w:rPr>
                <w:t xml:space="preserve">學習吧</w:t>
              </w:r>
            </w:ins>
          </w:p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ins w:author="蔡金秀" w:id="1" w:date="2021-05-24T00:54:45Z"/>
                <w:rFonts w:ascii="BiauKai" w:cs="BiauKai" w:eastAsia="BiauKai" w:hAnsi="BiauKai"/>
              </w:rPr>
            </w:pPr>
            <w:ins w:author="蔡金秀" w:id="1" w:date="2021-05-24T00:54:45Z">
              <w:r w:rsidDel="00000000" w:rsidR="00000000" w:rsidRPr="00000000">
                <w:rPr>
                  <w:rFonts w:ascii="BiauKai" w:cs="BiauKai" w:eastAsia="BiauKai" w:hAnsi="BiauKai"/>
                  <w:rtl w:val="0"/>
                </w:rPr>
                <w:t xml:space="preserve">完成學習吧國語第十二課線上測驗</w:t>
              </w:r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BiauKai" w:cs="BiauKai" w:eastAsia="BiauKai" w:hAnsi="BiauKai"/>
                <w:rPrChange w:author="蔡金秀" w:id="0" w:date="2021-05-24T00:54:45Z">
                  <w:rPr>
                    <w:rFonts w:ascii="BiauKai" w:cs="BiauKai" w:eastAsia="BiauKai" w:hAnsi="BiauKai"/>
                  </w:rPr>
                </w:rPrChange>
              </w:rPr>
            </w:pPr>
            <w:ins w:author="蔡金秀" w:id="1" w:date="2021-05-24T00:54:45Z">
              <w:r w:rsidDel="00000000" w:rsidR="00000000" w:rsidRPr="00000000">
                <w:rPr>
                  <w:rFonts w:ascii="BiauKai" w:cs="BiauKai" w:eastAsia="BiauKai" w:hAnsi="BiauKai"/>
                  <w:rtl w:val="0"/>
                </w:rPr>
                <w:t xml:space="preserve"> </w:t>
              </w:r>
            </w:ins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蔡金秀" w:id="0" w:date="2021-05-24T00:54:45Z">
              <w:tcPr>
                <w:tcBorders>
                  <w:top w:color="000000" w:space="0" w:sz="8" w:val="single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del w:author="蔡金秀" w:id="1" w:date="2021-05-24T00:54:45Z"/>
                <w:rFonts w:ascii="Gungsuh" w:cs="Gungsuh" w:eastAsia="Gungsuh" w:hAnsi="Gungsuh"/>
              </w:rPr>
            </w:pPr>
            <w:del w:author="蔡金秀" w:id="1" w:date="2021-05-24T00:54:45Z">
              <w:r w:rsidDel="00000000" w:rsidR="00000000" w:rsidRPr="00000000">
                <w:rPr>
                  <w:rFonts w:ascii="Gungsuh" w:cs="Gungsuh" w:eastAsia="Gungsuh" w:hAnsi="Gungsuh"/>
                  <w:rtl w:val="0"/>
                </w:rPr>
                <w:delText xml:space="preserve">學習吧</w:delText>
              </w:r>
            </w:del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rPr>
                <w:rFonts w:ascii="BiauKai" w:cs="BiauKai" w:eastAsia="BiauKai" w:hAnsi="BiauKai"/>
              </w:rPr>
              <w:pPrChange w:author="蔡金秀" w:id="0" w:date="2021-05-24T00:54:45Z">
                <w:pPr>
                  <w:spacing w:after="240" w:before="240" w:lineRule="auto"/>
                </w:pPr>
              </w:pPrChange>
            </w:pPr>
            <w:del w:author="蔡金秀" w:id="1" w:date="2021-05-24T00:54:45Z">
              <w:r w:rsidDel="00000000" w:rsidR="00000000" w:rsidRPr="00000000">
                <w:rPr>
                  <w:rFonts w:ascii="BiauKai" w:cs="BiauKai" w:eastAsia="BiauKai" w:hAnsi="BiauKai"/>
                  <w:rtl w:val="0"/>
                </w:rPr>
                <w:delText xml:space="preserve"> </w:delText>
              </w:r>
            </w:del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tcPrChange w:author="蔡金秀" w:id="0" w:date="2021-05-24T00:54:45Z"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</w:tcPrChange>
          </w:tcPr>
          <w:p w:rsidR="00000000" w:rsidDel="00000000" w:rsidP="00000000" w:rsidRDefault="00000000" w:rsidRPr="00000000" w14:paraId="00000020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21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□未完成</w:t>
            </w:r>
          </w:p>
        </w:tc>
      </w:tr>
      <w:tr>
        <w:trPr>
          <w:trHeight w:val="440" w:hRule="atLeast"/>
          <w:trPrChange w:author="蔡金秀" w:id="2" w:date="2021-05-24T01:01:46Z">
            <w:trPr/>
          </w:trPrChange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tcPrChange w:author="蔡金秀" w:id="2" w:date="2021-05-24T01:01:46Z"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</w:tcPrChange>
          </w:tcPr>
          <w:p w:rsidR="00000000" w:rsidDel="00000000" w:rsidP="00000000" w:rsidRDefault="00000000" w:rsidRPr="00000000" w14:paraId="00000022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tcPrChange w:author="蔡金秀" w:id="2" w:date="2021-05-24T01:01:46Z"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</w:tcPrChange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蔡金秀</w:t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tcPrChange w:author="蔡金秀" w:id="2" w:date="2021-05-24T01:01:46Z"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</w:tcPrChange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數課9-3小數與長度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tcPrChange w:author="蔡金秀" w:id="2" w:date="2021-05-24T01:01:46Z">
              <w:tcPr>
                <w:tcBorders>
                  <w:top w:color="000000" w:space="0" w:sz="8" w:val="single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</w:tcPrChange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數課P.108-109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數習P.88-P.89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數作P38-39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數學練習卷2張（六）（七）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tcPrChange w:author="蔡金秀" w:id="2" w:date="2021-05-24T01:01:46Z"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</w:tcPrChange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ins w:author="蔡金秀" w:id="3" w:date="2021-05-24T01:01:46Z"/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GOOLE MEET</w:t>
            </w:r>
            <w:ins w:author="蔡金秀" w:id="3" w:date="2021-05-24T01:01:46Z">
              <w:r w:rsidDel="00000000" w:rsidR="00000000" w:rsidRPr="00000000">
                <w:rPr>
                  <w:rFonts w:ascii="BiauKai" w:cs="BiauKai" w:eastAsia="BiauKai" w:hAnsi="BiauKai"/>
                  <w:rtl w:val="0"/>
                </w:rPr>
                <w:t xml:space="preserve">+</w:t>
              </w:r>
              <w:r w:rsidDel="00000000" w:rsidR="00000000" w:rsidRPr="00000000">
                <w:rPr>
                  <w:rFonts w:ascii="BiauKai" w:cs="BiauKai" w:eastAsia="BiauKai" w:hAnsi="BiauKai"/>
                  <w:rtl w:val="0"/>
                </w:rPr>
                <w:t xml:space="preserve">學習吧</w:t>
              </w:r>
            </w:ins>
          </w:p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ins w:author="蔡金秀" w:id="3" w:date="2021-05-24T01:01:46Z"/>
                <w:rFonts w:ascii="BiauKai" w:cs="BiauKai" w:eastAsia="BiauKai" w:hAnsi="BiauKai"/>
              </w:rPr>
            </w:pPr>
            <w:ins w:author="蔡金秀" w:id="3" w:date="2021-05-24T01:01:46Z">
              <w:r w:rsidDel="00000000" w:rsidR="00000000" w:rsidRPr="00000000">
                <w:rPr>
                  <w:rFonts w:ascii="BiauKai" w:cs="BiauKai" w:eastAsia="BiauKai" w:hAnsi="BiauKai"/>
                  <w:rtl w:val="0"/>
                </w:rPr>
                <w:t xml:space="preserve">完成學習吧數學9-3線上測驗</w:t>
              </w:r>
            </w:ins>
          </w:p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Gungsuh" w:cs="Gungsuh" w:eastAsia="Gungsuh" w:hAnsi="Gungsuh"/>
                <w:rPrChange w:author="蔡金秀" w:id="2" w:date="2021-05-24T01:01:46Z">
                  <w:rPr>
                    <w:rFonts w:ascii="BiauKai" w:cs="BiauKai" w:eastAsia="BiauKai" w:hAnsi="BiauKai"/>
                  </w:rPr>
                </w:rPrChange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tcPrChange w:author="蔡金秀" w:id="2" w:date="2021-05-24T01:01:46Z"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</w:tcPrChange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  <w:pPrChange w:author="蔡金秀" w:id="0" w:date="2021-05-24T01:01:46Z">
                <w:pPr>
                  <w:spacing w:after="240" w:before="240" w:lineRule="auto"/>
                </w:pPr>
              </w:pPrChange>
            </w:pPr>
            <w:del w:author="蔡金秀" w:id="3" w:date="2021-05-24T01:01:46Z">
              <w:r w:rsidDel="00000000" w:rsidR="00000000" w:rsidRPr="00000000">
                <w:rPr>
                  <w:rFonts w:ascii="Gungsuh" w:cs="Gungsuh" w:eastAsia="Gungsuh" w:hAnsi="Gungsuh"/>
                  <w:rtl w:val="0"/>
                </w:rPr>
                <w:delText xml:space="preserve">學習吧</w:delText>
              </w:r>
            </w:del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tcPrChange w:author="蔡金秀" w:id="2" w:date="2021-05-24T01:01:46Z"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</w:tcPrChange>
          </w:tcPr>
          <w:p w:rsidR="00000000" w:rsidDel="00000000" w:rsidP="00000000" w:rsidRDefault="00000000" w:rsidRPr="00000000" w14:paraId="0000002E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2F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□未完成</w:t>
            </w:r>
          </w:p>
        </w:tc>
      </w:tr>
      <w:tr>
        <w:trPr>
          <w:trHeight w:val="440" w:hRule="atLeast"/>
          <w:trPrChange w:author="蔡金秀" w:id="4" w:date="2021-05-24T01:02:28Z">
            <w:trPr/>
          </w:trPrChange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tcPrChange w:author="蔡金秀" w:id="4" w:date="2021-05-24T01:02:28Z"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</w:tcPrChange>
          </w:tcPr>
          <w:p w:rsidR="00000000" w:rsidDel="00000000" w:rsidP="00000000" w:rsidRDefault="00000000" w:rsidRPr="00000000" w14:paraId="00000030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社會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蔡金秀" w:id="4" w:date="2021-05-24T01:02:28Z">
              <w:tcPr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蔡金秀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蔡金秀" w:id="4" w:date="2021-05-24T01:02:28Z"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社課5-2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蔡金秀" w:id="4" w:date="2021-05-24T01:02:28Z"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詳讀課本5-2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觀看學習吧相關影片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社習5-2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蔡金秀" w:id="4" w:date="2021-05-24T01:02:28Z">
              <w:tcPr>
                <w:tcBorders>
                  <w:top w:color="000000" w:space="0" w:sz="8" w:val="single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>
                <w:ins w:author="蔡金秀" w:id="5" w:date="2021-05-24T01:02:28Z"/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 GOOLE MEET</w:t>
            </w:r>
            <w:ins w:author="蔡金秀" w:id="5" w:date="2021-05-24T01:02:28Z">
              <w:r w:rsidDel="00000000" w:rsidR="00000000" w:rsidRPr="00000000">
                <w:rPr>
                  <w:rFonts w:ascii="BiauKai" w:cs="BiauKai" w:eastAsia="BiauKai" w:hAnsi="BiauKai"/>
                  <w:rtl w:val="0"/>
                </w:rPr>
                <w:t xml:space="preserve">+</w:t>
              </w:r>
              <w:r w:rsidDel="00000000" w:rsidR="00000000" w:rsidRPr="00000000">
                <w:rPr>
                  <w:rFonts w:ascii="BiauKai" w:cs="BiauKai" w:eastAsia="BiauKai" w:hAnsi="BiauKai"/>
                  <w:rtl w:val="0"/>
                </w:rPr>
                <w:t xml:space="preserve">學習吧</w:t>
              </w:r>
            </w:ins>
          </w:p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>
                <w:rFonts w:ascii="Gungsuh" w:cs="Gungsuh" w:eastAsia="Gungsuh" w:hAnsi="Gungsuh"/>
                <w:rPrChange w:author="蔡金秀" w:id="4" w:date="2021-05-24T01:02:28Z">
                  <w:rPr>
                    <w:rFonts w:ascii="BiauKai" w:cs="BiauKai" w:eastAsia="BiauKai" w:hAnsi="BiauKai"/>
                  </w:rPr>
                </w:rPrChange>
              </w:rPr>
            </w:pPr>
            <w:ins w:author="蔡金秀" w:id="5" w:date="2021-05-24T01:02:28Z">
              <w:r w:rsidDel="00000000" w:rsidR="00000000" w:rsidRPr="00000000">
                <w:rPr>
                  <w:rFonts w:ascii="BiauKai" w:cs="BiauKai" w:eastAsia="BiauKai" w:hAnsi="BiauKai"/>
                  <w:rtl w:val="0"/>
                </w:rPr>
                <w:t xml:space="preserve">完成學習吧社會5-2線上測驗</w:t>
              </w:r>
            </w:ins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  <w:tcPrChange w:author="蔡金秀" w:id="4" w:date="2021-05-24T01:02:28Z">
              <w:tcPr>
                <w:tcBorders>
                  <w:top w:color="000000" w:space="0" w:sz="0" w:val="nil"/>
                  <w:left w:color="000000" w:space="0" w:sz="0" w:val="nil"/>
                  <w:bottom w:color="000000" w:space="0" w:sz="8" w:val="single"/>
                  <w:right w:color="000000" w:space="0" w:sz="8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</w:tcPrChange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firstLine="0"/>
              <w:jc w:val="center"/>
              <w:rPr>
                <w:rFonts w:ascii="Gungsuh" w:cs="Gungsuh" w:eastAsia="Gungsuh" w:hAnsi="Gungsuh"/>
              </w:rPr>
              <w:pPrChange w:author="蔡金秀" w:id="0" w:date="2021-05-24T01:02:28Z">
                <w:pPr>
                  <w:spacing w:after="240" w:before="240" w:lineRule="auto"/>
                  <w:jc w:val="center"/>
                </w:pPr>
              </w:pPrChange>
            </w:pPr>
            <w:del w:author="蔡金秀" w:id="5" w:date="2021-05-24T01:02:28Z">
              <w:r w:rsidDel="00000000" w:rsidR="00000000" w:rsidRPr="00000000">
                <w:rPr>
                  <w:rFonts w:ascii="Gungsuh" w:cs="Gungsuh" w:eastAsia="Gungsuh" w:hAnsi="Gungsuh"/>
                  <w:rtl w:val="0"/>
                </w:rPr>
                <w:delText xml:space="preserve">學習吧</w:delText>
              </w:r>
            </w:del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tcPrChange w:author="蔡金秀" w:id="4" w:date="2021-05-24T01:02:28Z"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auto" w:val="clear"/>
                <w:tcMar>
                  <w:top w:w="0.0" w:type="dxa"/>
                  <w:left w:w="108.0" w:type="dxa"/>
                  <w:bottom w:w="0.0" w:type="dxa"/>
                  <w:right w:w="108.0" w:type="dxa"/>
                </w:tcMar>
              </w:tcPr>
            </w:tcPrChange>
          </w:tcPr>
          <w:p w:rsidR="00000000" w:rsidDel="00000000" w:rsidP="00000000" w:rsidRDefault="00000000" w:rsidRPr="00000000" w14:paraId="0000003A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3B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□未完成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自然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蔡錦惠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第四單元 動物大會師</w:t>
              <w:br w:type="textWrapping"/>
              <w:t xml:space="preserve">活動1  動物的身體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240" w:before="240" w:lineRule="auto"/>
              <w:ind w:hanging="360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      1.複習國語日報兩篇與動物有關的文章</w:t>
              <w:br w:type="textWrapping"/>
              <w:t xml:space="preserve">2.觀看影片後，選擇一種動物，畫出外形並標示其身體特徵</w:t>
              <w:br w:type="textWrapping"/>
              <w:t xml:space="preserve">3.自然習作p.32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國語日報</w:t>
              <w:br w:type="textWrapping"/>
              <w:t xml:space="preserve">學習吧</w:t>
              <w:br w:type="textWrapping"/>
              <w:t xml:space="preserve">康軒網路電子書</w:t>
              <w:br w:type="textWrapping"/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康軒電子書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43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□未完成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英語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程敏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U3-Who’s she?</w:t>
            </w:r>
          </w:p>
          <w:p w:rsidR="00000000" w:rsidDel="00000000" w:rsidP="00000000" w:rsidRDefault="00000000" w:rsidRPr="00000000" w14:paraId="00000047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(family)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觀看影片後，請在作業簿上畫出家中的家庭(family tree)  word bank:father / mother / sister / brother / grandpa / grandma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https://www.youtube.com/watch?v=3wdM1Rx0HdI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4C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□未完成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閩南語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吳淑媛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第五課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2"/>
                <w:szCs w:val="22"/>
                <w:shd w:fill="e1d3bc" w:val="clear"/>
                <w:rtl w:val="0"/>
              </w:rPr>
              <w:t xml:space="preserve">踅</w:t>
            </w: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夜市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輕鬆學語詞、作伙來造句、作伙念俗語(P82~87)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聽電子書、念語詞，練習造句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真平台語網站下載電子書https://jen-pin.com.tw/news_intro.php?id=85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55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□未完成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綜合活動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蔡金秀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單元四我來當家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活動二家事小當家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詳讀學習吧課本4-2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觀看學習吧相關影片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完成家事小當家學習單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（學習單無法列印的，可以自己設計哦！也可以用PPT或影片呈現成果）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ins w:author="蔡金秀" w:id="6" w:date="2021-05-24T01:03:51Z"/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  <w:ins w:author="蔡金秀" w:id="6" w:date="2021-05-24T01:03:51Z">
              <w:r w:rsidDel="00000000" w:rsidR="00000000" w:rsidRPr="00000000">
                <w:rPr>
                  <w:rFonts w:ascii="BiauKai" w:cs="BiauKai" w:eastAsia="BiauKai" w:hAnsi="BiauKai"/>
                  <w:rtl w:val="0"/>
                </w:rPr>
                <w:t xml:space="preserve">完成學習吧綜合家事小當家學習單上傳</w:t>
              </w:r>
            </w:ins>
          </w:p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學習吧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63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□未完成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健康與體育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李岳勲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蔡金秀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六、投擲高手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七-3和七-4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練習投擲投準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觀看學習吧相關影片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>
                <w:ins w:author="蔡金秀" w:id="7" w:date="2021-05-24T01:04:33Z"/>
                <w:rFonts w:ascii="BiauKai" w:cs="BiauKai" w:eastAsia="BiauKai" w:hAnsi="BiauKai"/>
                <w:color w:val="ff0000"/>
                <w:highlight w:val="yellow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  <w:ins w:author="蔡金秀" w:id="7" w:date="2021-05-24T01:04:33Z">
              <w:r w:rsidDel="00000000" w:rsidR="00000000" w:rsidRPr="00000000">
                <w:rPr>
                  <w:rFonts w:ascii="BiauKai" w:cs="BiauKai" w:eastAsia="BiauKai" w:hAnsi="BiauKai"/>
                  <w:color w:val="ff0000"/>
                  <w:highlight w:val="yellow"/>
                  <w:rtl w:val="0"/>
                </w:rPr>
                <w:t xml:space="preserve">完成學習吧體育樂樂棒學習單上傳，到第二週週五（5/28）前</w:t>
              </w:r>
            </w:ins>
          </w:p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ins w:author="蔡金秀" w:id="7" w:date="2021-05-24T01:04:33Z"/>
                <w:rFonts w:ascii="BiauKai" w:cs="BiauKai" w:eastAsia="BiauKai" w:hAnsi="BiauKai"/>
              </w:rPr>
            </w:pPr>
            <w:ins w:author="蔡金秀" w:id="7" w:date="2021-05-24T01:04:33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ins w:author="蔡金秀" w:id="7" w:date="2021-05-24T01:04:33Z"/>
                <w:rFonts w:ascii="BiauKai" w:cs="BiauKai" w:eastAsia="BiauKai" w:hAnsi="BiauKai"/>
              </w:rPr>
            </w:pPr>
            <w:ins w:author="蔡金秀" w:id="7" w:date="2021-05-24T01:04:33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BiauKai" w:cs="BiauKai" w:eastAsia="BiauKai" w:hAnsi="BiauKai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南一自學平台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BiauKai" w:cs="BiauKai" w:eastAsia="BiauKai" w:hAnsi="BiauKai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https://student.oneclass.com.tw/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BiauKai" w:cs="BiauKai" w:eastAsia="BiauKai" w:hAnsi="BiauKai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南一電子書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BiauKai" w:cs="BiauKai" w:eastAsia="BiauKai" w:hAnsi="BiauKai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sz w:val="20"/>
                <w:szCs w:val="20"/>
                <w:rtl w:val="0"/>
              </w:rPr>
              <w:t xml:space="preserve">https://onebook.oneclass.com.tw/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75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□未完成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音樂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陳妤璦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直笛教本P.29 聖誕鈴聲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1. 拍打節奏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2. 點開暖身練習影片連結，，分段練習直笛G A B C D五音的曲調旋律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3. 搭配全曲曲調伴奏影片練習吹奏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240" w:before="240" w:lineRule="auto"/>
              <w:rPr>
                <w:rFonts w:ascii="BiauKai" w:cs="BiauKai" w:eastAsia="BiauKai" w:hAnsi="BiauKai"/>
                <w:color w:val="ff0000"/>
                <w:highlight w:val="yellow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 </w:t>
            </w:r>
            <w:r w:rsidDel="00000000" w:rsidR="00000000" w:rsidRPr="00000000">
              <w:rPr>
                <w:rFonts w:ascii="BiauKai" w:cs="BiauKai" w:eastAsia="BiauKai" w:hAnsi="BiauKai"/>
                <w:color w:val="ff0000"/>
                <w:highlight w:val="yellow"/>
                <w:rtl w:val="0"/>
              </w:rPr>
              <w:t xml:space="preserve">完成學習吧音樂課檢核表上傳，到第二週週五（5/28）前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暖身練習影片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>
                <w:rFonts w:ascii="BiauKai" w:cs="BiauKai" w:eastAsia="BiauKai" w:hAnsi="BiauKai"/>
                <w:color w:val="1155cc"/>
                <w:u w:val="single"/>
              </w:rPr>
            </w:pPr>
            <w:hyperlink r:id="rId7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https://www.youtube.com/watch?v=aCP7LtDJjIg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全曲曲調伴奏影片</w:t>
            </w:r>
          </w:p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>
                <w:rFonts w:ascii="BiauKai" w:cs="BiauKai" w:eastAsia="BiauKai" w:hAnsi="BiauKai"/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https://www.youtube.com/watch?v=trJ6380LDt0&amp;t=2s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86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□未完成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美勞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黃惠鄉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連續之美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240" w:before="240" w:lineRule="auto"/>
              <w:ind w:left="0" w:firstLine="0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塗鴉藝術家凱斯哈林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240" w:before="240" w:lineRule="auto"/>
              <w:rPr>
                <w:rFonts w:ascii="BiauKai" w:cs="BiauKai" w:eastAsia="BiauKai" w:hAnsi="BiauKai"/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240" w:before="240" w:lineRule="auto"/>
              <w:rPr>
                <w:rFonts w:ascii="BiauKai" w:cs="BiauKai" w:eastAsia="BiauKai" w:hAnsi="BiauKai"/>
                <w:color w:val="ff0000"/>
                <w:highlight w:val="yellow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highlight w:val="yellow"/>
                <w:rtl w:val="0"/>
              </w:rPr>
              <w:t xml:space="preserve">上學習吧看影片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BiauKai" w:cs="BiauKai" w:eastAsia="BiauKai" w:hAnsi="BiauKai"/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line群組傳遞連結檔案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90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□未完成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電腦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許隨耀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第八課轉貼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練習登入Google電子郵件</w:t>
            </w:r>
          </w:p>
          <w:p w:rsidR="00000000" w:rsidDel="00000000" w:rsidP="00000000" w:rsidRDefault="00000000" w:rsidRPr="00000000" w14:paraId="00000095">
            <w:pPr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觀看影片模仿操作</w:t>
            </w:r>
          </w:p>
          <w:p w:rsidR="00000000" w:rsidDel="00000000" w:rsidP="00000000" w:rsidRDefault="00000000" w:rsidRPr="00000000" w14:paraId="00000096">
            <w:pPr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寄出信件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240" w:before="240" w:lineRule="auto"/>
              <w:rPr>
                <w:rFonts w:ascii="BiauKai" w:cs="BiauKai" w:eastAsia="BiauKai" w:hAnsi="BiauKai"/>
                <w:color w:val="ff0000"/>
                <w:highlight w:val="yellow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highlight w:val="yellow"/>
                <w:rtl w:val="0"/>
              </w:rPr>
              <w:t xml:space="preserve">上學習吧看課程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BiauKai" w:cs="BiauKai" w:eastAsia="BiauKai" w:hAnsi="BiauKai"/>
              </w:rPr>
            </w:pPr>
            <w:hyperlink r:id="rId9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https://wyes.page.link/cLyn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9B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□未完成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學習中心</w:t>
            </w:r>
          </w:p>
          <w:p w:rsidR="00000000" w:rsidDel="00000000" w:rsidP="00000000" w:rsidRDefault="00000000" w:rsidRPr="00000000" w14:paraId="0000009D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數學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蘇瑋婷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第8單元</w:t>
            </w:r>
          </w:p>
          <w:p w:rsidR="00000000" w:rsidDel="00000000" w:rsidP="00000000" w:rsidRDefault="00000000" w:rsidRPr="00000000" w14:paraId="000000A0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時分秒換算、時間應用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1.練習時分、分秒的換算</w:t>
            </w:r>
          </w:p>
          <w:p w:rsidR="00000000" w:rsidDel="00000000" w:rsidP="00000000" w:rsidRDefault="00000000" w:rsidRPr="00000000" w14:paraId="000000A2">
            <w:pPr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2.時間應用題練習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學習單下載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BiauKai" w:cs="BiauKai" w:eastAsia="BiauKai" w:hAnsi="BiauKai"/>
              </w:rPr>
            </w:pPr>
            <w:hyperlink r:id="rId10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https://drive.google.com/file/d/1R_dd_e4u0cyneJvmIyT8Xf_qfAWSYW8u/view?usp=sharing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A7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□未完成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學習中心</w:t>
            </w:r>
          </w:p>
          <w:p w:rsidR="00000000" w:rsidDel="00000000" w:rsidP="00000000" w:rsidRDefault="00000000" w:rsidRPr="00000000" w14:paraId="000000A9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社會技巧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蘇瑋婷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1.主動選擇</w:t>
            </w:r>
          </w:p>
          <w:p w:rsidR="00000000" w:rsidDel="00000000" w:rsidP="00000000" w:rsidRDefault="00000000" w:rsidRPr="00000000" w14:paraId="000000AC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2.以適當口語與他人分享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從家中或繪本花園網站，自己選擇喜歡的一本書，閱讀後能與他人口頭分享。</w:t>
            </w:r>
          </w:p>
          <w:p w:rsidR="00000000" w:rsidDel="00000000" w:rsidP="00000000" w:rsidRDefault="00000000" w:rsidRPr="00000000" w14:paraId="000000AE">
            <w:pPr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1.書名</w:t>
            </w:r>
          </w:p>
          <w:p w:rsidR="00000000" w:rsidDel="00000000" w:rsidP="00000000" w:rsidRDefault="00000000" w:rsidRPr="00000000" w14:paraId="000000AF">
            <w:pPr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2.書中出現的人物</w:t>
            </w:r>
          </w:p>
          <w:p w:rsidR="00000000" w:rsidDel="00000000" w:rsidP="00000000" w:rsidRDefault="00000000" w:rsidRPr="00000000" w14:paraId="000000B0">
            <w:pPr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3.發生了什麼事</w:t>
            </w:r>
          </w:p>
          <w:p w:rsidR="00000000" w:rsidDel="00000000" w:rsidP="00000000" w:rsidRDefault="00000000" w:rsidRPr="00000000" w14:paraId="000000B1">
            <w:pPr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3.選擇這本書的原因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240" w:before="240" w:lineRule="auto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繪本花園</w:t>
            </w:r>
            <w:hyperlink r:id="rId11">
              <w:r w:rsidDel="00000000" w:rsidR="00000000" w:rsidRPr="00000000">
                <w:rPr>
                  <w:rFonts w:ascii="BiauKai" w:cs="BiauKai" w:eastAsia="BiauKai" w:hAnsi="BiauKai"/>
                  <w:color w:val="1155cc"/>
                  <w:u w:val="single"/>
                  <w:rtl w:val="0"/>
                </w:rPr>
                <w:t xml:space="preserve">https://children.moc.gov.tw/animate_list?type=1&amp;bookCategory=&amp;animateCategory=1&amp;authorId=&amp;painterId=&amp;ageId=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B5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□未完成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學習中心</w:t>
            </w:r>
          </w:p>
          <w:p w:rsidR="00000000" w:rsidDel="00000000" w:rsidP="00000000" w:rsidRDefault="00000000" w:rsidRPr="00000000" w14:paraId="000000B7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國語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黃筠方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第12課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1.課文內容詞彙理解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2.生字認讀、書寫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3.練習照樣造句：不得不...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1.回答課文相關問題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正確理解抽象詞彙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2.正確認讀所有生字與語詞</w:t>
            </w:r>
          </w:p>
          <w:p w:rsidR="00000000" w:rsidDel="00000000" w:rsidP="00000000" w:rsidRDefault="00000000" w:rsidRPr="00000000" w14:paraId="000000C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3.參考課文原句，練習照樣造句。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□已完成</w:t>
            </w:r>
          </w:p>
          <w:p w:rsidR="00000000" w:rsidDel="00000000" w:rsidP="00000000" w:rsidRDefault="00000000" w:rsidRPr="00000000" w14:paraId="000000C4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□未完成</w:t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Fonts w:ascii="BiauKai" w:cs="BiauKai" w:eastAsia="BiauKai" w:hAnsi="BiauKai"/>
          <w:rtl w:val="0"/>
        </w:rPr>
        <w:t xml:space="preserve">(若表格不足請各校自行增添，領域科目名稱請各校自行修改)                                           家長簽名:</w:t>
      </w:r>
      <w:r w:rsidDel="00000000" w:rsidR="00000000" w:rsidRPr="00000000">
        <w:rPr>
          <w:rFonts w:ascii="BiauKai" w:cs="BiauKai" w:eastAsia="BiauKai" w:hAnsi="BiauKai"/>
          <w:u w:val="single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sectPr>
      <w:footerReference r:id="rId12" w:type="default"/>
      <w:pgSz w:h="11906" w:w="16838" w:orient="landscape"/>
      <w:pgMar w:bottom="680" w:top="680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iauKai"/>
  <w:font w:name="PMingLiu"/>
  <w:font w:name="Gungsuh"/>
  <w:font w:name="Times New Roman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7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children.moc.gov.tw/animate_list?type=1&amp;bookCategory=&amp;animateCategory=1&amp;authorId=&amp;painterId=&amp;ageId=" TargetMode="External"/><Relationship Id="rId10" Type="http://schemas.openxmlformats.org/officeDocument/2006/relationships/hyperlink" Target="https://drive.google.com/file/d/1R_dd_e4u0cyneJvmIyT8Xf_qfAWSYW8u/view?usp=sharin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yes.page.link/cLyn" TargetMode="External"/><Relationship Id="rId5" Type="http://schemas.openxmlformats.org/officeDocument/2006/relationships/styles" Target="styles.xml"/><Relationship Id="rId6" Type="http://schemas.openxmlformats.org/officeDocument/2006/relationships/hyperlink" Target="https://webetextbook.knsh.com.tw/Ebookviewer2/Ebook.html?id=2101072232004" TargetMode="External"/><Relationship Id="rId7" Type="http://schemas.openxmlformats.org/officeDocument/2006/relationships/hyperlink" Target="https://www.youtube.com/watch?v=aCP7LtDJjIg" TargetMode="External"/><Relationship Id="rId8" Type="http://schemas.openxmlformats.org/officeDocument/2006/relationships/hyperlink" Target="https://www.youtube.com/watch?v=trJ6380LDt0&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