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1071"/>
      </w:tblGrid>
      <w:tr w:rsidR="001777AE" w14:paraId="56EAA996" w14:textId="77777777" w:rsidTr="00AC30CB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071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AC30CB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14:paraId="30DBB915" w14:textId="77777777" w:rsidR="001777AE" w:rsidRDefault="001777AE"/>
        </w:tc>
        <w:tc>
          <w:tcPr>
            <w:tcW w:w="1071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AC30CB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071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AC30CB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AC30CB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AC30CB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071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AC30CB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AC30CB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AC30CB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AC30CB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AC30CB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701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AC30CB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071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AC30CB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701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071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AC30CB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071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AC30CB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AC30CB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AC30CB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071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AC30CB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AC30CB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071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AC30CB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071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AC30CB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701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071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AC30CB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071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AC30CB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DA5238E" w14:textId="77777777" w:rsidR="005B02BD" w:rsidRDefault="005B02BD"/>
        </w:tc>
        <w:tc>
          <w:tcPr>
            <w:tcW w:w="1071" w:type="dxa"/>
          </w:tcPr>
          <w:p w14:paraId="5351E10A" w14:textId="77777777" w:rsidR="005B02BD" w:rsidRDefault="005B02BD"/>
        </w:tc>
      </w:tr>
      <w:tr w:rsidR="00632543" w14:paraId="659D0CA7" w14:textId="77777777" w:rsidTr="00AC30CB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071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AC30CB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AC30CB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071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AC30CB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AC30CB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AC30CB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071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AC30CB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701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AC30CB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701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071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AC30CB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AC30CB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AC30CB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AC30CB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071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AC30CB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C93C393" w14:textId="77777777" w:rsidR="005B02BD" w:rsidRDefault="005B02BD" w:rsidP="00B97B49"/>
        </w:tc>
        <w:tc>
          <w:tcPr>
            <w:tcW w:w="1071" w:type="dxa"/>
          </w:tcPr>
          <w:p w14:paraId="1BC2A882" w14:textId="77777777" w:rsidR="005B02BD" w:rsidRDefault="005B02BD"/>
        </w:tc>
      </w:tr>
      <w:tr w:rsidR="004F01EE" w14:paraId="40B9C5DD" w14:textId="77777777" w:rsidTr="00AC30CB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AC30CB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071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AC30CB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071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AC30CB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AC30CB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AC30CB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AC30CB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701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071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AC30CB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AC30CB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AC30CB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AC30CB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AC30CB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AC30CB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AC30CB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AC30CB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AC30CB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AC30CB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AC30CB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071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AC30CB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AC30CB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AC30CB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071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AC30CB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AC30CB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701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071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AC30CB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071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AC30CB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AC30CB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AC30CB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071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AC30CB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AC30CB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071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AC30CB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701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071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AC30CB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AC30CB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AC30CB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AC30CB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AC30CB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AC30CB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AC30CB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071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AC30CB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AC30CB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AC30CB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071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AC30CB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701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071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AC30CB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071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AC30CB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AC30CB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AC30CB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AC30CB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AC30CB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701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AC30CB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AC30CB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AC30CB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AC30CB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701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071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AC30CB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AC30CB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701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AC30CB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701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AC30CB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AC30CB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701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322CE3C7" w14:textId="77777777" w:rsidR="005F62B8" w:rsidRDefault="005F62B8" w:rsidP="003A507A"/>
        </w:tc>
      </w:tr>
      <w:tr w:rsidR="005F62B8" w14:paraId="28E9583B" w14:textId="77777777" w:rsidTr="00AC30CB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701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071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AC30CB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701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AC30CB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AC30CB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AC30CB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701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AC30CB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701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AC30CB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AC30CB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AC30CB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071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AC30CB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701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AC30CB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071" w:type="dxa"/>
          </w:tcPr>
          <w:p w14:paraId="13CA2268" w14:textId="77777777" w:rsidR="00436D3C" w:rsidRDefault="00436D3C" w:rsidP="003A507A"/>
        </w:tc>
      </w:tr>
      <w:tr w:rsidR="00436D3C" w14:paraId="6A43BF24" w14:textId="77777777" w:rsidTr="00AC30CB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AC30CB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701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071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AC30CB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701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071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AC30CB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701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AC30CB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5E253F" w14:textId="77777777" w:rsidR="00512BFF" w:rsidRDefault="00512BFF" w:rsidP="003A507A"/>
        </w:tc>
      </w:tr>
      <w:tr w:rsidR="00512BFF" w14:paraId="63601B39" w14:textId="77777777" w:rsidTr="00AC30CB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AC30CB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AC30CB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701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071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AC30CB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AC30CB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071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AC30CB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701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071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AC30CB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AC30CB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AC30CB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701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71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AC30CB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2F5C601E" w14:textId="77777777" w:rsidR="00A407A5" w:rsidRDefault="00A407A5" w:rsidP="003A507A"/>
        </w:tc>
      </w:tr>
      <w:tr w:rsidR="008251EA" w14:paraId="4816ACDB" w14:textId="77777777" w:rsidTr="00AC30CB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701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3C0FE025" w14:textId="77777777" w:rsidR="008251EA" w:rsidRDefault="008251EA" w:rsidP="003A507A"/>
        </w:tc>
      </w:tr>
      <w:tr w:rsidR="00DF76DA" w14:paraId="0008452A" w14:textId="77777777" w:rsidTr="00AC30CB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701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AC30CB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701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071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AC30CB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701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071" w:type="dxa"/>
          </w:tcPr>
          <w:p w14:paraId="6563FA46" w14:textId="77777777" w:rsidR="00F1396F" w:rsidRDefault="00F1396F" w:rsidP="003A507A"/>
        </w:tc>
      </w:tr>
      <w:tr w:rsidR="00F1396F" w14:paraId="71C3BB51" w14:textId="77777777" w:rsidTr="00AC30CB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AC30CB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AC30CB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701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071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AC30CB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701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708008D" w14:textId="77777777" w:rsidR="00A31E50" w:rsidRDefault="00A31E50" w:rsidP="003A507A"/>
        </w:tc>
      </w:tr>
      <w:tr w:rsidR="00627E55" w14:paraId="08DE0799" w14:textId="77777777" w:rsidTr="00AC30CB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701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C60CE7A" w14:textId="77777777" w:rsidR="00627E55" w:rsidRDefault="00627E55" w:rsidP="003A507A"/>
        </w:tc>
      </w:tr>
      <w:tr w:rsidR="00627E55" w14:paraId="6C40A5B0" w14:textId="77777777" w:rsidTr="00AC30CB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7371B52E" w14:textId="77777777" w:rsidR="00627E55" w:rsidRDefault="00627E55" w:rsidP="003A507A"/>
        </w:tc>
      </w:tr>
      <w:tr w:rsidR="0042523D" w14:paraId="6832EE1E" w14:textId="77777777" w:rsidTr="00AC30CB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AC30CB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AC30CB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701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17B727AD" w14:textId="77777777" w:rsidR="003245A6" w:rsidRDefault="003245A6" w:rsidP="003A507A"/>
        </w:tc>
      </w:tr>
      <w:tr w:rsidR="0019722B" w14:paraId="0AA9B281" w14:textId="77777777" w:rsidTr="00AC30CB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701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AC30CB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280DC7AC" w14:textId="77777777" w:rsidR="0019722B" w:rsidRDefault="0019722B" w:rsidP="003A507A"/>
        </w:tc>
      </w:tr>
      <w:tr w:rsidR="0019722B" w14:paraId="12BFA323" w14:textId="77777777" w:rsidTr="00AC30CB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701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2278FAD" w14:textId="77777777" w:rsidR="0019722B" w:rsidRDefault="0019722B" w:rsidP="003A507A"/>
        </w:tc>
      </w:tr>
      <w:tr w:rsidR="00602AFE" w14:paraId="4A9E51F9" w14:textId="77777777" w:rsidTr="00AC30CB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701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5737D64" w14:textId="77777777" w:rsidR="00602AFE" w:rsidRDefault="00602AFE" w:rsidP="003A507A"/>
        </w:tc>
      </w:tr>
      <w:tr w:rsidR="00602AFE" w14:paraId="7EBD9D54" w14:textId="77777777" w:rsidTr="00AC30CB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701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983576C" w14:textId="77777777" w:rsidR="00602AFE" w:rsidRDefault="00602AFE" w:rsidP="003A507A"/>
        </w:tc>
      </w:tr>
      <w:tr w:rsidR="00602AFE" w14:paraId="5B614917" w14:textId="77777777" w:rsidTr="00AC30CB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AC30CB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AC30CB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701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071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AC30CB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AC30CB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701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071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AC30CB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701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AC30CB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AC30CB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AC30CB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701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AC30CB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AC30CB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AC30CB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701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AC30CB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701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071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AC30CB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AC30CB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071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AC30CB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AC30CB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701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AC30CB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701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AC30CB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AC30CB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AC30CB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701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071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AC30CB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701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071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AC30CB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701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AC30CB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071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AC30CB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071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AC30CB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AC30CB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AC30CB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701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071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AC30CB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AC30CB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701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AC30CB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701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AC30CB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701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071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AC30CB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AC30CB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701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AC30CB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AC30CB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AC30CB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701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AC30CB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701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071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AC30CB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701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AC30CB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AC30CB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071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AC30CB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AC30CB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701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071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AC30CB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701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071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AC30CB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701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071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AC30CB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071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AC30CB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071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AC30CB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701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071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AC30CB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071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AC30CB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701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071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AC30CB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701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071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AC30CB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701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AC30CB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701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AC30CB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701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071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AC30CB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701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AC30CB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701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AC30CB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701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AC30CB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701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AC30CB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701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071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AC30CB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701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AC30CB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701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AC30CB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071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AC30CB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701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AC30CB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701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071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AC30CB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701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071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AC30CB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701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071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AC30CB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701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071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AC30CB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701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071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AC30CB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701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071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AC30CB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701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071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AC30CB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701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071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AC30CB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701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071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AC30CB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701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AC30CB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701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071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AC30CB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701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AC30CB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701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AC30CB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701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AC30CB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AC30CB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701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071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AC30CB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701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AC30CB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AC30CB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701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AC30CB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701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AC30CB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071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AC30CB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AC30CB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AC30CB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AC30CB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701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AC30CB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701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071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AC30CB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701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AC30CB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701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071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AC30CB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701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AC30CB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AC30CB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701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AC30CB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701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071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AC30CB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071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AC30CB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AC30CB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701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071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AC30CB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AC30CB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AC30CB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AC30CB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071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AC30CB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AC30CB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AC30CB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AC30CB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701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AC30CB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AC30CB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701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AC30CB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AC30CB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701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AC30CB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AC30CB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AC30CB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701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AC30CB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071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AC30CB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071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AC30CB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AC30CB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AC30CB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AC30CB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701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071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AC30CB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701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AC30CB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701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AC30CB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AC30CB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AC30CB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701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AC30CB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AC30CB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AC30CB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AC30CB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701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AC30CB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701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AC30CB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701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AC30CB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AC30CB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701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071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AC30CB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071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AC30CB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701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AC30CB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701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AC30CB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AC30CB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AC30CB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701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AC30CB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AC30CB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AC30CB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701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AC30CB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AC30CB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071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AC30CB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AC30CB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AC30CB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701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AC30CB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AC30CB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AC30CB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701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071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AC30CB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AC30CB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701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AC30CB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701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AC30CB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701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AC30CB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701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071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AC30CB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AC30CB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AC30CB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AC30CB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701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AC30CB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AC30CB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AC30CB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701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71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AC30CB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AC30CB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AC30CB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AC30CB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AC30CB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701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AC30CB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701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AC30CB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AC30CB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AC30CB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AC30CB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AC30CB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AC30CB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701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071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AC30CB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701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AC30CB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AC30CB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701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71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AC30CB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AC30CB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AC30CB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701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AC30CB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AC30CB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AC30CB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701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AC30CB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AC30CB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AC30CB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701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AC30CB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701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071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AC30CB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AC30CB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071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AC30CB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701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071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AC30CB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AC30CB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AC30CB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AC30CB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071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AC30CB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701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AC30CB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701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071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AC30CB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AC30CB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AC30CB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AC30CB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AC30CB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701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AC30CB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701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AC30CB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AC30CB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071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AC30CB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701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AC30CB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701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AC30CB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AC30CB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701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AC30CB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071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AC30CB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071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AC30CB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071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AC30CB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701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AC30CB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701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AC30CB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AC30CB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701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071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AC30CB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701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AC30CB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AC30CB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AC30CB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AC30CB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AC30CB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701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AC30CB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701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AC30CB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701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071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AC30CB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AC30CB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701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AC30CB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701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AC30CB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701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AC30CB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AC30CB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701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071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AC30CB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701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071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AC30CB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701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AC30CB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AC30CB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AC30CB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AC30CB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701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AC30CB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701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AC30CB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701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AC30CB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AC30CB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701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AC30CB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AC30CB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AC30CB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AC30CB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071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AC30CB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AC30CB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701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AC30CB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701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AC30CB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701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071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AC30CB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AC30CB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701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AC30CB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701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AC30CB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AC30CB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AC30CB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701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AC30CB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AC30CB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AC30CB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701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AC30CB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701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AC30CB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071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AC30CB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AC30CB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AC30CB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701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AC30CB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701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071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AC30CB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701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AC30CB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AC30CB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AC30CB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701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AC30CB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AC30CB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AC30CB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AC30CB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701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AC30CB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701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AC30CB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AC30CB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AC30CB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701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AC30CB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AC30CB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701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AC30CB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701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AC30CB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701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AC30CB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701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071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AC30CB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AC30CB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AC30CB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701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AC30CB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AC30CB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AC30CB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AC30CB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701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AC30CB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AC30CB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AC30CB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071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AC30CB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AC30CB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AC30CB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AC30CB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071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AC30CB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701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AC30CB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AC30CB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AC30CB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AC30CB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071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AC30CB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AC30CB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701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AC30CB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701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071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AC30CB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AC30CB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AC30CB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AC30CB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701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AC30CB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AC30CB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AC30CB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AC30CB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AC30CB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701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071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AC30CB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AC30CB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AC30CB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071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AC30CB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701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AC30CB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AC30CB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701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AC30CB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701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AC30CB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701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AC30CB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701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AC30CB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701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071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AC30CB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AC30CB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071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AC30CB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AC30CB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701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AC30CB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701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AC30CB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701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AC30CB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701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AC30CB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AC30CB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701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AC30CB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071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AC30CB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AC30CB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AC30CB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701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AC30CB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701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AC30CB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701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AC30CB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AC30CB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701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AC30CB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701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AC30CB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AC30CB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701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AC30CB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701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AC30CB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AC30CB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071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AC30CB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AC30CB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AC30CB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701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AC30CB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AC30CB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701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AC30CB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AC30CB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071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AC30CB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AC30CB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AC30CB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AC30CB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071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AC30CB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701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AC30CB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701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AC30CB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701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AC30CB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701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AC30CB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701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071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AC30CB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701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AC30CB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701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AC30CB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AC30CB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AC30CB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701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AC30CB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701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AC30CB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701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AC30CB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AC30CB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701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AC30CB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AC30CB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701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071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AC30CB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AC30CB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701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AC30CB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071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AC30CB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AC30CB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071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AC30CB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071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AC30CB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071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AC30CB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AC30CB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701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AC30CB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701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AC30CB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AC30CB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701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AC30CB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071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AC30CB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701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AC30CB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AC30CB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AC30CB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071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AC30CB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AC30CB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701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AC30CB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071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AC30CB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AC30CB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701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AC30CB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701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071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AC30CB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AC30CB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701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AC30CB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AC30CB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701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AC30CB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AC30CB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AC30CB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AC30CB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AC30CB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AC30CB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071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AC30CB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AC30CB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AC30CB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701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AC30CB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AC30CB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AC30CB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AC30CB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AC30CB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701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071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AC30CB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AC30CB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AC30CB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AC30CB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AC30CB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AC30CB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AC30CB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AC30CB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AC30CB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701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AC30CB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701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071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AC30CB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AC30CB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701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AC30CB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701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AC30CB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AC30CB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AC30CB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071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AC30CB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701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071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AC30CB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701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AC30CB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701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071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AC30CB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AC30CB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071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AC30CB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AC30CB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AC30CB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071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AC30CB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701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AC30CB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AC30CB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071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AC30CB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701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AC30CB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071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AC30CB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AC30CB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AC30CB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AC30CB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AC30CB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AC30CB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701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AC30CB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AC30CB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701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AC30CB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701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AC30CB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AC30CB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701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AC30CB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701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AC30CB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AC30CB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AC30CB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AC30CB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701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AC30CB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AC30CB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AC30CB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AC30CB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AC30CB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AC30CB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701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AC30CB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AC30CB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AC30CB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AC30CB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AC30CB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071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AC30CB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071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AC30CB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701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AC30CB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701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071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AC30CB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701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071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AC30CB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AC30CB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071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AC30CB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AC30CB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AC30CB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701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AC30CB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AC30CB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701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AC30CB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701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AC30CB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701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AC30CB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71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AC30CB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701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AC30CB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AC30CB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701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AC30CB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701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71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AC30CB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AC30CB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071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AC30CB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AC30CB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AC30CB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AC30CB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AC30CB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AC30CB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AC30CB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AC30CB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AC30CB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701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AC30CB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AC30CB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701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071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AC30CB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AC30CB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701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071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AC30CB">
        <w:tc>
          <w:tcPr>
            <w:tcW w:w="1271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253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701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071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AC30CB">
        <w:tc>
          <w:tcPr>
            <w:tcW w:w="1271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AC30CB">
        <w:tc>
          <w:tcPr>
            <w:tcW w:w="1271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AC30CB">
        <w:tc>
          <w:tcPr>
            <w:tcW w:w="1271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253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AC30CB">
        <w:tc>
          <w:tcPr>
            <w:tcW w:w="1271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AC30CB">
        <w:tc>
          <w:tcPr>
            <w:tcW w:w="1271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701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071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AC30CB">
        <w:tc>
          <w:tcPr>
            <w:tcW w:w="1271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253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AC30CB">
        <w:tc>
          <w:tcPr>
            <w:tcW w:w="1271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AC30CB">
        <w:tc>
          <w:tcPr>
            <w:tcW w:w="1271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701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AC30CB">
        <w:tc>
          <w:tcPr>
            <w:tcW w:w="1271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701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AC30CB">
        <w:tc>
          <w:tcPr>
            <w:tcW w:w="1271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701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071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AC30CB">
        <w:tc>
          <w:tcPr>
            <w:tcW w:w="1271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253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AC30CB">
        <w:tc>
          <w:tcPr>
            <w:tcW w:w="1271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071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AC30CB">
        <w:tc>
          <w:tcPr>
            <w:tcW w:w="1271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AC30CB">
        <w:tc>
          <w:tcPr>
            <w:tcW w:w="1271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253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AC30CB">
        <w:tc>
          <w:tcPr>
            <w:tcW w:w="1271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253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AC30CB">
        <w:tc>
          <w:tcPr>
            <w:tcW w:w="1271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253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701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AC30CB">
        <w:tc>
          <w:tcPr>
            <w:tcW w:w="1271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AC30CB">
        <w:tc>
          <w:tcPr>
            <w:tcW w:w="1271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AC30CB">
        <w:tc>
          <w:tcPr>
            <w:tcW w:w="1271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AC30CB">
        <w:tc>
          <w:tcPr>
            <w:tcW w:w="1271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071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AC30CB">
        <w:tc>
          <w:tcPr>
            <w:tcW w:w="1271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AC30CB">
        <w:tc>
          <w:tcPr>
            <w:tcW w:w="1271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071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AC30CB">
        <w:tc>
          <w:tcPr>
            <w:tcW w:w="1271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AC30CB">
        <w:tc>
          <w:tcPr>
            <w:tcW w:w="1271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071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AC30CB">
        <w:tc>
          <w:tcPr>
            <w:tcW w:w="1271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701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071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AC30CB">
        <w:tc>
          <w:tcPr>
            <w:tcW w:w="1271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701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AC30CB">
        <w:tc>
          <w:tcPr>
            <w:tcW w:w="1271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701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071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AC30CB">
        <w:tc>
          <w:tcPr>
            <w:tcW w:w="1271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071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AC30CB">
        <w:tc>
          <w:tcPr>
            <w:tcW w:w="1271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AC30CB">
        <w:tc>
          <w:tcPr>
            <w:tcW w:w="1271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701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AC30CB">
        <w:tc>
          <w:tcPr>
            <w:tcW w:w="1271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253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701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AC30CB">
        <w:tc>
          <w:tcPr>
            <w:tcW w:w="1271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AC30CB">
        <w:tc>
          <w:tcPr>
            <w:tcW w:w="1271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701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AC30CB">
        <w:tc>
          <w:tcPr>
            <w:tcW w:w="1271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253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701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071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AC30CB">
        <w:tc>
          <w:tcPr>
            <w:tcW w:w="1271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AC30CB">
        <w:tc>
          <w:tcPr>
            <w:tcW w:w="1271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701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AC30CB">
        <w:tc>
          <w:tcPr>
            <w:tcW w:w="1271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AC30CB">
        <w:tc>
          <w:tcPr>
            <w:tcW w:w="1271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071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AC30CB">
        <w:tc>
          <w:tcPr>
            <w:tcW w:w="1271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AC30CB">
        <w:tc>
          <w:tcPr>
            <w:tcW w:w="1271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253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AC30CB">
        <w:tc>
          <w:tcPr>
            <w:tcW w:w="1271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071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AC30CB">
        <w:tc>
          <w:tcPr>
            <w:tcW w:w="1271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AC30CB">
        <w:tc>
          <w:tcPr>
            <w:tcW w:w="1271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AC30CB">
        <w:tc>
          <w:tcPr>
            <w:tcW w:w="1271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253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AC30CB">
        <w:tc>
          <w:tcPr>
            <w:tcW w:w="1271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253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AC30CB">
        <w:tc>
          <w:tcPr>
            <w:tcW w:w="1271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701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AC30CB">
        <w:tc>
          <w:tcPr>
            <w:tcW w:w="1271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253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AC30CB">
        <w:tc>
          <w:tcPr>
            <w:tcW w:w="1271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071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AC30CB">
        <w:tc>
          <w:tcPr>
            <w:tcW w:w="1271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AC30CB">
        <w:tc>
          <w:tcPr>
            <w:tcW w:w="1271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AC30CB">
        <w:tc>
          <w:tcPr>
            <w:tcW w:w="1271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AC30CB">
        <w:tc>
          <w:tcPr>
            <w:tcW w:w="1271" w:type="dxa"/>
          </w:tcPr>
          <w:p w14:paraId="2DB1B006" w14:textId="1B73831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41292A"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6F6C42E" w14:textId="77777777" w:rsidTr="00AC30CB">
        <w:tc>
          <w:tcPr>
            <w:tcW w:w="1271" w:type="dxa"/>
          </w:tcPr>
          <w:p w14:paraId="575142C3" w14:textId="306650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253" w:type="dxa"/>
          </w:tcPr>
          <w:p w14:paraId="637B21CF" w14:textId="104683B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CCDC6B" w14:textId="6933E24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F309CA9" w14:textId="6BF7C09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46EB591" w14:textId="77777777" w:rsidTr="00AC30CB">
        <w:tc>
          <w:tcPr>
            <w:tcW w:w="1271" w:type="dxa"/>
          </w:tcPr>
          <w:p w14:paraId="5B8A9FC4" w14:textId="496D312B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5/6</w:t>
            </w:r>
          </w:p>
        </w:tc>
        <w:tc>
          <w:tcPr>
            <w:tcW w:w="4253" w:type="dxa"/>
          </w:tcPr>
          <w:p w14:paraId="701FFE36" w14:textId="7B58BAFF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701" w:type="dxa"/>
          </w:tcPr>
          <w:p w14:paraId="16685FEC" w14:textId="498E4202" w:rsidR="0041292A" w:rsidRPr="00784E4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071" w:type="dxa"/>
          </w:tcPr>
          <w:p w14:paraId="3D348F6A" w14:textId="66E2280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41292A" w14:paraId="268B5965" w14:textId="77777777" w:rsidTr="00AC30CB">
        <w:tc>
          <w:tcPr>
            <w:tcW w:w="1271" w:type="dxa"/>
          </w:tcPr>
          <w:p w14:paraId="116F5BA4" w14:textId="04582EC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5/9</w:t>
            </w:r>
          </w:p>
        </w:tc>
        <w:tc>
          <w:tcPr>
            <w:tcW w:w="4253" w:type="dxa"/>
          </w:tcPr>
          <w:p w14:paraId="781B67A9" w14:textId="538CF9BD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4E64AA5E" w14:textId="046FC6C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06E8A840" w14:textId="62885AA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41292A" w14:paraId="54F20949" w14:textId="77777777" w:rsidTr="00AC30CB">
        <w:tc>
          <w:tcPr>
            <w:tcW w:w="1271" w:type="dxa"/>
          </w:tcPr>
          <w:p w14:paraId="30A125CA" w14:textId="35D64E1F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3133745A" w14:textId="377DA39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701" w:type="dxa"/>
          </w:tcPr>
          <w:p w14:paraId="1E035C7E" w14:textId="304A2FF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71" w:type="dxa"/>
          </w:tcPr>
          <w:p w14:paraId="01FFFF4E" w14:textId="3D448986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1292A" w14:paraId="6C92D5E0" w14:textId="77777777" w:rsidTr="00AC30CB">
        <w:tc>
          <w:tcPr>
            <w:tcW w:w="1271" w:type="dxa"/>
          </w:tcPr>
          <w:p w14:paraId="7D48711E" w14:textId="28D3438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253" w:type="dxa"/>
          </w:tcPr>
          <w:p w14:paraId="5F288B46" w14:textId="02F2555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3173F48A" w14:textId="25C0688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879327E" w14:textId="68EA204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41292A" w14:paraId="5D6CB8D1" w14:textId="77777777" w:rsidTr="00AC30CB">
        <w:tc>
          <w:tcPr>
            <w:tcW w:w="1271" w:type="dxa"/>
          </w:tcPr>
          <w:p w14:paraId="5DBA7F21" w14:textId="187F63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253" w:type="dxa"/>
          </w:tcPr>
          <w:p w14:paraId="56ABFBCA" w14:textId="4F184CD5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EE75651" w14:textId="724879C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BE7246A" w14:textId="1288A8B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41292A" w14:paraId="675B0A14" w14:textId="77777777" w:rsidTr="00AC30CB">
        <w:tc>
          <w:tcPr>
            <w:tcW w:w="1271" w:type="dxa"/>
          </w:tcPr>
          <w:p w14:paraId="47ED1CEE" w14:textId="6B9D036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6E7BBE02" w14:textId="11D34741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1C3553FB" w14:textId="7161402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E38466" w14:textId="7958469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41292A" w14:paraId="6DAFB4D5" w14:textId="77777777" w:rsidTr="00AC30CB">
        <w:tc>
          <w:tcPr>
            <w:tcW w:w="1271" w:type="dxa"/>
          </w:tcPr>
          <w:p w14:paraId="0EF76ED0" w14:textId="26B9F1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562C933" w14:textId="5D58EF9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79CD86BC" w14:textId="7630A83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CB6D900" w14:textId="48E2CC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41292A" w14:paraId="41DC7741" w14:textId="77777777" w:rsidTr="00AC30CB">
        <w:tc>
          <w:tcPr>
            <w:tcW w:w="1271" w:type="dxa"/>
          </w:tcPr>
          <w:p w14:paraId="749E1152" w14:textId="03FF7BF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6F0B64DB" w14:textId="35015265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701" w:type="dxa"/>
          </w:tcPr>
          <w:p w14:paraId="23291F52" w14:textId="594DA71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7BA346B5" w14:textId="4EE0B5B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41292A" w14:paraId="022B7C43" w14:textId="77777777" w:rsidTr="00AC30CB">
        <w:tc>
          <w:tcPr>
            <w:tcW w:w="1271" w:type="dxa"/>
          </w:tcPr>
          <w:p w14:paraId="263753AB" w14:textId="26B7FC0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3391938D" w14:textId="59A56CA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2D64630" w14:textId="59A5E07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14F8199" w14:textId="2AB2E933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41292A" w14:paraId="4E2FB825" w14:textId="77777777" w:rsidTr="00AC30CB">
        <w:tc>
          <w:tcPr>
            <w:tcW w:w="1271" w:type="dxa"/>
          </w:tcPr>
          <w:p w14:paraId="1A2BCEE1" w14:textId="4C939264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253" w:type="dxa"/>
          </w:tcPr>
          <w:p w14:paraId="1DAC5E37" w14:textId="7978D5A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78A71A9A" w14:textId="32247B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DB46FBF" w14:textId="65EA4C74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41292A" w14:paraId="6C94548F" w14:textId="77777777" w:rsidTr="00AC30CB">
        <w:tc>
          <w:tcPr>
            <w:tcW w:w="1271" w:type="dxa"/>
          </w:tcPr>
          <w:p w14:paraId="2947D04E" w14:textId="3635C81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430EFBE7" w14:textId="48E0B185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0E2B645" w14:textId="6F070AA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04773762" w14:textId="40993E4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41292A" w14:paraId="17486AF2" w14:textId="77777777" w:rsidTr="00AC30CB">
        <w:tc>
          <w:tcPr>
            <w:tcW w:w="1271" w:type="dxa"/>
          </w:tcPr>
          <w:p w14:paraId="70866F61" w14:textId="4283762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706BBE9E" w14:textId="346A1C9F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07CA044" w14:textId="6E847EE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81D4E0E" w14:textId="45C0398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41292A" w14:paraId="685073B4" w14:textId="77777777" w:rsidTr="00AC30CB">
        <w:tc>
          <w:tcPr>
            <w:tcW w:w="1271" w:type="dxa"/>
          </w:tcPr>
          <w:p w14:paraId="4A8D677B" w14:textId="5566756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DC7B5EC" w14:textId="2768E36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19AE936" w14:textId="50AE08C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0EF1AB97" w14:textId="261A8D5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41292A" w14:paraId="317B9248" w14:textId="77777777" w:rsidTr="00AC30CB">
        <w:tc>
          <w:tcPr>
            <w:tcW w:w="1271" w:type="dxa"/>
          </w:tcPr>
          <w:p w14:paraId="69552009" w14:textId="0A2AC91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253" w:type="dxa"/>
          </w:tcPr>
          <w:p w14:paraId="01BAE4DF" w14:textId="46CD73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79EAEC31" w14:textId="52C308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7401F3" w14:textId="4F7FFCC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41292A" w14:paraId="5611D463" w14:textId="77777777" w:rsidTr="00AC30CB">
        <w:tc>
          <w:tcPr>
            <w:tcW w:w="1271" w:type="dxa"/>
          </w:tcPr>
          <w:p w14:paraId="7957C698" w14:textId="42B934C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376AAD41" w14:textId="4070D12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2857028" w14:textId="4313B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242C6455" w14:textId="002D569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41292A" w14:paraId="67DC43AE" w14:textId="77777777" w:rsidTr="00AC30CB">
        <w:tc>
          <w:tcPr>
            <w:tcW w:w="1271" w:type="dxa"/>
          </w:tcPr>
          <w:p w14:paraId="71DF31D3" w14:textId="30959A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253" w:type="dxa"/>
          </w:tcPr>
          <w:p w14:paraId="1A876411" w14:textId="70780E2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701" w:type="dxa"/>
          </w:tcPr>
          <w:p w14:paraId="57168FC1" w14:textId="2208559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795C611" w14:textId="43A8956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41292A" w14:paraId="748081D3" w14:textId="77777777" w:rsidTr="00AC30CB">
        <w:tc>
          <w:tcPr>
            <w:tcW w:w="1271" w:type="dxa"/>
          </w:tcPr>
          <w:p w14:paraId="6EB6929A" w14:textId="6510E97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5118946E" w14:textId="20D0719A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14:paraId="74996862" w14:textId="21CED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071" w:type="dxa"/>
          </w:tcPr>
          <w:p w14:paraId="3C466AEB" w14:textId="0ACA4612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41292A" w14:paraId="21DB49DB" w14:textId="77777777" w:rsidTr="00AC30CB">
        <w:tc>
          <w:tcPr>
            <w:tcW w:w="1271" w:type="dxa"/>
          </w:tcPr>
          <w:p w14:paraId="14B88F89" w14:textId="62D7130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253" w:type="dxa"/>
          </w:tcPr>
          <w:p w14:paraId="076739B7" w14:textId="0FA1B83E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1E1DC4C6" w14:textId="51A59A4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071" w:type="dxa"/>
          </w:tcPr>
          <w:p w14:paraId="7712A89B" w14:textId="397DC9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</w:p>
        </w:tc>
      </w:tr>
      <w:tr w:rsidR="0041292A" w14:paraId="47C3DBFF" w14:textId="77777777" w:rsidTr="00AC30CB">
        <w:tc>
          <w:tcPr>
            <w:tcW w:w="1271" w:type="dxa"/>
          </w:tcPr>
          <w:p w14:paraId="7AC547BA" w14:textId="3020A75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7D5DA766" w14:textId="149494F1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謝美姬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0CEBE593" w14:textId="1AAEE546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50D2F312" w14:textId="637E1B7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43461</w:t>
            </w:r>
          </w:p>
        </w:tc>
      </w:tr>
      <w:tr w:rsidR="0041292A" w14:paraId="547BED0F" w14:textId="77777777" w:rsidTr="00AC30CB">
        <w:tc>
          <w:tcPr>
            <w:tcW w:w="1271" w:type="dxa"/>
          </w:tcPr>
          <w:p w14:paraId="63C6B97B" w14:textId="1EA1D8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59C69460" w14:textId="2190A94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406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323707E9" w14:textId="42F8F3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71" w:type="dxa"/>
          </w:tcPr>
          <w:p w14:paraId="043731BE" w14:textId="5BB37B7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43523</w:t>
            </w:r>
          </w:p>
        </w:tc>
      </w:tr>
      <w:tr w:rsidR="0041292A" w14:paraId="074AD611" w14:textId="77777777" w:rsidTr="00AC30CB">
        <w:tc>
          <w:tcPr>
            <w:tcW w:w="1271" w:type="dxa"/>
          </w:tcPr>
          <w:p w14:paraId="44B03D6C" w14:textId="4989CDF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38312F27" w14:textId="10C2678B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蔡金秀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51EAB99E" w14:textId="525AE7FF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071" w:type="dxa"/>
          </w:tcPr>
          <w:p w14:paraId="34DFC30F" w14:textId="6678D26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43776</w:t>
            </w:r>
          </w:p>
        </w:tc>
      </w:tr>
      <w:tr w:rsidR="0041292A" w14:paraId="33AA33AC" w14:textId="77777777" w:rsidTr="00AC30CB">
        <w:tc>
          <w:tcPr>
            <w:tcW w:w="1271" w:type="dxa"/>
          </w:tcPr>
          <w:p w14:paraId="69E50941" w14:textId="2A6C07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12A0F7BB" w14:textId="49B76DBD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444C70BD" w14:textId="605A31D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38DD827" w14:textId="4A97924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43376</w:t>
            </w:r>
          </w:p>
        </w:tc>
      </w:tr>
      <w:tr w:rsidR="0041292A" w14:paraId="1C56B50A" w14:textId="77777777" w:rsidTr="00AC30CB">
        <w:tc>
          <w:tcPr>
            <w:tcW w:w="1271" w:type="dxa"/>
          </w:tcPr>
          <w:p w14:paraId="6B589FE0" w14:textId="6AEB82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</w:t>
            </w:r>
          </w:p>
        </w:tc>
        <w:tc>
          <w:tcPr>
            <w:tcW w:w="4253" w:type="dxa"/>
          </w:tcPr>
          <w:p w14:paraId="41FA4E35" w14:textId="37671AA8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A972E95" w14:textId="09767AD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4E2D01C" w14:textId="7BD6ED0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42876</w:t>
            </w:r>
          </w:p>
        </w:tc>
      </w:tr>
      <w:tr w:rsidR="0041292A" w14:paraId="03C32C7D" w14:textId="77777777" w:rsidTr="00AC30CB">
        <w:tc>
          <w:tcPr>
            <w:tcW w:w="1271" w:type="dxa"/>
          </w:tcPr>
          <w:p w14:paraId="14929AD3" w14:textId="4BE515D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574A3FC8" w14:textId="7D62FA1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567DBF29" w14:textId="5921088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311B6A20" w14:textId="7189C6A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41576</w:t>
            </w:r>
          </w:p>
        </w:tc>
      </w:tr>
      <w:tr w:rsidR="0041292A" w14:paraId="5815D0D9" w14:textId="77777777" w:rsidTr="00AC30CB">
        <w:tc>
          <w:tcPr>
            <w:tcW w:w="1271" w:type="dxa"/>
          </w:tcPr>
          <w:p w14:paraId="0DBB769A" w14:textId="3A91315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6BC1BB00" w14:textId="01B8541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022FCCAA" w14:textId="2821954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2500+1000+1000</w:t>
            </w:r>
          </w:p>
        </w:tc>
        <w:tc>
          <w:tcPr>
            <w:tcW w:w="1071" w:type="dxa"/>
          </w:tcPr>
          <w:p w14:paraId="7ECB4B54" w14:textId="0C7FEA6C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37076</w:t>
            </w:r>
          </w:p>
        </w:tc>
      </w:tr>
      <w:tr w:rsidR="0041292A" w14:paraId="715CDC5E" w14:textId="77777777" w:rsidTr="00AC30CB">
        <w:tc>
          <w:tcPr>
            <w:tcW w:w="1271" w:type="dxa"/>
          </w:tcPr>
          <w:p w14:paraId="4C063011" w14:textId="6C07477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8/13</w:t>
            </w:r>
          </w:p>
        </w:tc>
        <w:tc>
          <w:tcPr>
            <w:tcW w:w="4253" w:type="dxa"/>
          </w:tcPr>
          <w:p w14:paraId="246EE8C0" w14:textId="16942FB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4DE3C8CB" w14:textId="4DF76C3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369AF2AE" w14:textId="746CAAF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36576</w:t>
            </w:r>
          </w:p>
        </w:tc>
      </w:tr>
      <w:tr w:rsidR="0041292A" w14:paraId="52EC79D1" w14:textId="77777777" w:rsidTr="00AC30CB">
        <w:tc>
          <w:tcPr>
            <w:tcW w:w="1271" w:type="dxa"/>
          </w:tcPr>
          <w:p w14:paraId="3B3E2593" w14:textId="35E73B4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5A344786" w14:textId="377CACA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22A8D8B1" w14:textId="0FE37B0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28DBF30" w14:textId="2EBBEE5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35576</w:t>
            </w:r>
          </w:p>
        </w:tc>
      </w:tr>
      <w:tr w:rsidR="0041292A" w14:paraId="5D5FADF6" w14:textId="77777777" w:rsidTr="00AC30CB">
        <w:tc>
          <w:tcPr>
            <w:tcW w:w="1271" w:type="dxa"/>
          </w:tcPr>
          <w:p w14:paraId="27FE3591" w14:textId="5EE28A8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5E59B48B" w14:textId="1AC219D2" w:rsidR="0041292A" w:rsidRPr="00773DE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2703388" w14:textId="236550F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1575A5A0" w14:textId="5AE29C9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35076</w:t>
            </w:r>
          </w:p>
        </w:tc>
      </w:tr>
      <w:tr w:rsidR="0041292A" w14:paraId="3547B82F" w14:textId="77777777" w:rsidTr="00AC30CB">
        <w:tc>
          <w:tcPr>
            <w:tcW w:w="1271" w:type="dxa"/>
          </w:tcPr>
          <w:p w14:paraId="568DB9E5" w14:textId="238ED13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253" w:type="dxa"/>
          </w:tcPr>
          <w:p w14:paraId="1621765D" w14:textId="17A9287E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CC67E0B" w14:textId="5C4B3C1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5DE1E94" w14:textId="5CBEEFA2" w:rsidR="0041292A" w:rsidRDefault="008D27D2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31026</w:t>
            </w:r>
          </w:p>
        </w:tc>
      </w:tr>
      <w:tr w:rsidR="00C62E30" w14:paraId="43604773" w14:textId="77777777" w:rsidTr="00AC30CB">
        <w:tc>
          <w:tcPr>
            <w:tcW w:w="1271" w:type="dxa"/>
          </w:tcPr>
          <w:p w14:paraId="289720C0" w14:textId="069D6D03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8D03001" w14:textId="1CB4F687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75CE706D" w14:textId="6D20CC6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BBBEC2E" w14:textId="360AFEB9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D80597C" w14:textId="77777777" w:rsidTr="00AC30CB">
        <w:tc>
          <w:tcPr>
            <w:tcW w:w="1271" w:type="dxa"/>
          </w:tcPr>
          <w:p w14:paraId="7373AF39" w14:textId="188DF38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4253" w:type="dxa"/>
          </w:tcPr>
          <w:p w14:paraId="38161CA3" w14:textId="5CB86B02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35567AA" w14:textId="5F9DBC8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3E76C56A" w14:textId="1089FC94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83E274B" w14:textId="77777777" w:rsidTr="00AC30CB">
        <w:tc>
          <w:tcPr>
            <w:tcW w:w="1271" w:type="dxa"/>
          </w:tcPr>
          <w:p w14:paraId="5014B759" w14:textId="12D5846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10/17</w:t>
            </w:r>
          </w:p>
        </w:tc>
        <w:tc>
          <w:tcPr>
            <w:tcW w:w="4253" w:type="dxa"/>
          </w:tcPr>
          <w:p w14:paraId="45CAA6AD" w14:textId="156D476C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A69106B" w14:textId="462B461D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BA79CFA" w14:textId="74D3CEC6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1B60C9" w14:paraId="0D700262" w14:textId="77777777" w:rsidTr="00AC30CB">
        <w:tc>
          <w:tcPr>
            <w:tcW w:w="1271" w:type="dxa"/>
          </w:tcPr>
          <w:p w14:paraId="049CF58C" w14:textId="6122A758" w:rsidR="001B60C9" w:rsidRDefault="001B60C9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484A73F" w14:textId="6EED62E2" w:rsidR="001B60C9" w:rsidRPr="004271EC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校犬經費入戶</w:t>
            </w:r>
          </w:p>
        </w:tc>
        <w:tc>
          <w:tcPr>
            <w:tcW w:w="1701" w:type="dxa"/>
          </w:tcPr>
          <w:p w14:paraId="4010D5E2" w14:textId="4B87301C" w:rsidR="001B60C9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23100</w:t>
            </w:r>
          </w:p>
        </w:tc>
        <w:tc>
          <w:tcPr>
            <w:tcW w:w="1071" w:type="dxa"/>
          </w:tcPr>
          <w:p w14:paraId="60EA0934" w14:textId="44D9871E" w:rsidR="001B60C9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53726</w:t>
            </w:r>
          </w:p>
        </w:tc>
      </w:tr>
      <w:tr w:rsidR="00C62E30" w14:paraId="3790710C" w14:textId="77777777" w:rsidTr="00AC30CB">
        <w:tc>
          <w:tcPr>
            <w:tcW w:w="1271" w:type="dxa"/>
          </w:tcPr>
          <w:p w14:paraId="053FC166" w14:textId="6CDC9424" w:rsidR="00C62E30" w:rsidRDefault="00DF384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10/23</w:t>
            </w:r>
          </w:p>
        </w:tc>
        <w:tc>
          <w:tcPr>
            <w:tcW w:w="4253" w:type="dxa"/>
          </w:tcPr>
          <w:p w14:paraId="79EB278A" w14:textId="1C672806" w:rsidR="00C62E30" w:rsidRPr="004271EC" w:rsidRDefault="007850A5" w:rsidP="007850A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除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耳朵發炎藥</w:t>
            </w:r>
          </w:p>
        </w:tc>
        <w:tc>
          <w:tcPr>
            <w:tcW w:w="1701" w:type="dxa"/>
          </w:tcPr>
          <w:p w14:paraId="4D58CFE5" w14:textId="0E513EAF" w:rsidR="00C62E30" w:rsidRDefault="007850A5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32C5A48" w14:textId="19C6244E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9B99852" w14:textId="77777777" w:rsidTr="00AC30CB">
        <w:tc>
          <w:tcPr>
            <w:tcW w:w="1271" w:type="dxa"/>
          </w:tcPr>
          <w:p w14:paraId="6A347B0B" w14:textId="13C345F5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253" w:type="dxa"/>
          </w:tcPr>
          <w:p w14:paraId="7A613B92" w14:textId="2FB8B1DA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10/17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沒吹乾</w:t>
            </w:r>
          </w:p>
        </w:tc>
        <w:tc>
          <w:tcPr>
            <w:tcW w:w="1701" w:type="dxa"/>
          </w:tcPr>
          <w:p w14:paraId="7F37436D" w14:textId="68CE0415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622A250" w14:textId="0A472290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DD16C4D" w14:textId="77777777" w:rsidTr="00AC30CB">
        <w:tc>
          <w:tcPr>
            <w:tcW w:w="1271" w:type="dxa"/>
          </w:tcPr>
          <w:p w14:paraId="0D2F8785" w14:textId="21AFA627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736E9E41" w14:textId="4D592CB1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5BA1281" w14:textId="5F35B53E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E64D878" w14:textId="0F0833A6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51326</w:t>
            </w:r>
          </w:p>
        </w:tc>
      </w:tr>
      <w:tr w:rsidR="001B60C9" w14:paraId="6C1E8128" w14:textId="77777777" w:rsidTr="00AC30CB">
        <w:tc>
          <w:tcPr>
            <w:tcW w:w="1271" w:type="dxa"/>
          </w:tcPr>
          <w:p w14:paraId="472E486E" w14:textId="06BC13A0" w:rsidR="001B60C9" w:rsidRDefault="001B60C9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559D8CC9" w14:textId="745FFE75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182ED948" w14:textId="08E37FA2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1071" w:type="dxa"/>
          </w:tcPr>
          <w:p w14:paraId="585265F6" w14:textId="62B8A7A3" w:rsidR="001B60C9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50346</w:t>
            </w:r>
          </w:p>
        </w:tc>
      </w:tr>
      <w:tr w:rsidR="00B73FAC" w14:paraId="3E8F7FD6" w14:textId="77777777" w:rsidTr="00AC30CB">
        <w:tc>
          <w:tcPr>
            <w:tcW w:w="1271" w:type="dxa"/>
          </w:tcPr>
          <w:p w14:paraId="4888485D" w14:textId="0746206C" w:rsidR="00B73FAC" w:rsidRDefault="00B73FAC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2F4CE45D" w14:textId="1B43D902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3E18FB0" w14:textId="61C61B87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F522CD9" w14:textId="06957FBD" w:rsidR="00B73FAC" w:rsidRDefault="00B73FAC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49946</w:t>
            </w:r>
          </w:p>
        </w:tc>
      </w:tr>
      <w:tr w:rsidR="004C0FD3" w14:paraId="1210EAA7" w14:textId="77777777" w:rsidTr="00AC30CB">
        <w:tc>
          <w:tcPr>
            <w:tcW w:w="1271" w:type="dxa"/>
          </w:tcPr>
          <w:p w14:paraId="1C8BBEA1" w14:textId="42EF367B" w:rsidR="004C0FD3" w:rsidRDefault="004C0FD3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4253" w:type="dxa"/>
          </w:tcPr>
          <w:p w14:paraId="381CF4DE" w14:textId="768B60C2" w:rsidR="004C0FD3" w:rsidRPr="004271EC" w:rsidRDefault="004C0FD3" w:rsidP="0087749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心臟腹部超音波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</w:t>
            </w:r>
            <w:r w:rsidR="0087749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動物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醫院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EAB2FA" w14:textId="74E1A4BA" w:rsidR="004C0FD3" w:rsidRDefault="004C0FD3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8000</w:t>
            </w:r>
          </w:p>
        </w:tc>
        <w:tc>
          <w:tcPr>
            <w:tcW w:w="1071" w:type="dxa"/>
          </w:tcPr>
          <w:p w14:paraId="4BE101DA" w14:textId="598F3134" w:rsidR="004C0FD3" w:rsidRDefault="004C0FD3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28142345" w14:textId="77777777" w:rsidTr="00AC30CB">
        <w:tc>
          <w:tcPr>
            <w:tcW w:w="1271" w:type="dxa"/>
          </w:tcPr>
          <w:p w14:paraId="2EBBE622" w14:textId="5A2CB057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7978680F" w14:textId="372EE6FB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B3D131E" w14:textId="6D584D76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11132F8E" w14:textId="53618386" w:rsidR="00084BB1" w:rsidRDefault="00084BB1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39146C09" w14:textId="77777777" w:rsidTr="00AC30CB">
        <w:tc>
          <w:tcPr>
            <w:tcW w:w="1271" w:type="dxa"/>
          </w:tcPr>
          <w:p w14:paraId="4C3571D0" w14:textId="78AD6DB0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95C28BB" w14:textId="48333E9B" w:rsidR="00084BB1" w:rsidRPr="004271EC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皮膚腫瘤爆開醫療</w:t>
            </w:r>
          </w:p>
        </w:tc>
        <w:tc>
          <w:tcPr>
            <w:tcW w:w="1701" w:type="dxa"/>
          </w:tcPr>
          <w:p w14:paraId="1F93648E" w14:textId="3B517D6A" w:rsidR="00084BB1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</w:p>
        </w:tc>
        <w:tc>
          <w:tcPr>
            <w:tcW w:w="1071" w:type="dxa"/>
          </w:tcPr>
          <w:p w14:paraId="74854E29" w14:textId="4863B39D" w:rsidR="00084BB1" w:rsidRDefault="000C58B4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C58B4" w14:paraId="61ADC7A1" w14:textId="77777777" w:rsidTr="00AC30CB">
        <w:tc>
          <w:tcPr>
            <w:tcW w:w="1271" w:type="dxa"/>
          </w:tcPr>
          <w:p w14:paraId="303DEFDF" w14:textId="772E64C5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5327FC0D" w14:textId="541E4DFB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FFD67D9" w14:textId="29A287D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785C399" w14:textId="169989F4" w:rsidR="000C58B4" w:rsidRDefault="000C58B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40946</w:t>
            </w:r>
          </w:p>
        </w:tc>
      </w:tr>
      <w:tr w:rsidR="000C58B4" w14:paraId="1575D433" w14:textId="77777777" w:rsidTr="00AC30CB">
        <w:tc>
          <w:tcPr>
            <w:tcW w:w="1271" w:type="dxa"/>
          </w:tcPr>
          <w:p w14:paraId="0EAB991D" w14:textId="1235736C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12/6</w:t>
            </w:r>
          </w:p>
        </w:tc>
        <w:tc>
          <w:tcPr>
            <w:tcW w:w="4253" w:type="dxa"/>
          </w:tcPr>
          <w:p w14:paraId="681D9F5C" w14:textId="23FC7ED9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377849B" w14:textId="289B079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2B2715A3" w14:textId="1F39E15F" w:rsidR="000C58B4" w:rsidRDefault="008C231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19EA61CF" w14:textId="77777777" w:rsidTr="00AC30CB">
        <w:tc>
          <w:tcPr>
            <w:tcW w:w="1271" w:type="dxa"/>
          </w:tcPr>
          <w:p w14:paraId="16CB6152" w14:textId="03682E6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13614728" w14:textId="21E311D8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15F37E22" w14:textId="2A0B69DA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93AA576" w14:textId="6D14438E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0439B41A" w14:textId="77777777" w:rsidTr="00AC30CB">
        <w:tc>
          <w:tcPr>
            <w:tcW w:w="1271" w:type="dxa"/>
          </w:tcPr>
          <w:p w14:paraId="70A1506D" w14:textId="70FB45DF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7976965" w14:textId="660B5FE0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06B33504" w14:textId="7CABBFB4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10000</w:t>
            </w:r>
          </w:p>
        </w:tc>
        <w:tc>
          <w:tcPr>
            <w:tcW w:w="1071" w:type="dxa"/>
          </w:tcPr>
          <w:p w14:paraId="24058E88" w14:textId="727B1CAB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46896</w:t>
            </w:r>
          </w:p>
        </w:tc>
      </w:tr>
      <w:tr w:rsidR="004427E6" w14:paraId="64A26FB3" w14:textId="77777777" w:rsidTr="00AC30CB">
        <w:tc>
          <w:tcPr>
            <w:tcW w:w="1271" w:type="dxa"/>
          </w:tcPr>
          <w:p w14:paraId="4DD46481" w14:textId="57ED383E" w:rsidR="004427E6" w:rsidRDefault="004427E6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8208CE4" w14:textId="5B894D36" w:rsidR="004427E6" w:rsidRDefault="009B09B8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億載國小林志政</w:t>
            </w:r>
            <w:r w:rsidR="000B7C0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3CA01DC" w14:textId="0141FD38" w:rsidR="004427E6" w:rsidRDefault="004427E6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7B63881" w14:textId="546996E0" w:rsidR="004427E6" w:rsidRDefault="009B09B8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47896</w:t>
            </w:r>
          </w:p>
        </w:tc>
      </w:tr>
      <w:tr w:rsidR="0008188B" w14:paraId="7397806A" w14:textId="77777777" w:rsidTr="00AC30CB">
        <w:tc>
          <w:tcPr>
            <w:tcW w:w="1271" w:type="dxa"/>
          </w:tcPr>
          <w:p w14:paraId="24049DC9" w14:textId="2AF1869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12/23</w:t>
            </w:r>
          </w:p>
        </w:tc>
        <w:tc>
          <w:tcPr>
            <w:tcW w:w="4253" w:type="dxa"/>
          </w:tcPr>
          <w:p w14:paraId="6025FA4A" w14:textId="2285E7B6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紀念煎餅盈餘</w:t>
            </w:r>
          </w:p>
        </w:tc>
        <w:tc>
          <w:tcPr>
            <w:tcW w:w="1701" w:type="dxa"/>
          </w:tcPr>
          <w:p w14:paraId="2BFFD3A8" w14:textId="3DDBC7A3" w:rsidR="0008188B" w:rsidRDefault="0008188B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="009B09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975</w:t>
            </w:r>
          </w:p>
        </w:tc>
        <w:tc>
          <w:tcPr>
            <w:tcW w:w="1071" w:type="dxa"/>
          </w:tcPr>
          <w:p w14:paraId="1067A7A8" w14:textId="561D7587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161871</w:t>
            </w:r>
          </w:p>
        </w:tc>
      </w:tr>
      <w:tr w:rsidR="0008188B" w14:paraId="04718FE2" w14:textId="77777777" w:rsidTr="00AC30CB">
        <w:tc>
          <w:tcPr>
            <w:tcW w:w="1271" w:type="dxa"/>
          </w:tcPr>
          <w:p w14:paraId="754E68A3" w14:textId="1948621B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5C11381D" w14:textId="0283FB20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BA296F7" w14:textId="1C45A1BD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78640D2" w14:textId="3D54E3E6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160871</w:t>
            </w:r>
          </w:p>
        </w:tc>
      </w:tr>
      <w:tr w:rsidR="00DC1A27" w14:paraId="22D141A5" w14:textId="77777777" w:rsidTr="00AC30CB">
        <w:tc>
          <w:tcPr>
            <w:tcW w:w="1271" w:type="dxa"/>
          </w:tcPr>
          <w:p w14:paraId="6FF7EEFD" w14:textId="455B5705" w:rsidR="00DC1A27" w:rsidRDefault="00DC1A27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1598419F" w14:textId="089D2ED3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1A1ED9" w14:textId="14451F72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3E1E1325" w14:textId="63B99A8E" w:rsidR="00DC1A27" w:rsidRDefault="00B93A5C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4D3C3F04" w14:textId="77777777" w:rsidTr="00AC30CB">
        <w:tc>
          <w:tcPr>
            <w:tcW w:w="1271" w:type="dxa"/>
          </w:tcPr>
          <w:p w14:paraId="3BAFEA0E" w14:textId="2A27F6BC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66B2F5E6" w14:textId="120FDBB6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7A905816" w14:textId="3DF8674C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E90348A" w14:textId="5CF9D3E0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64C09700" w14:textId="77777777" w:rsidTr="00AC30CB">
        <w:tc>
          <w:tcPr>
            <w:tcW w:w="1271" w:type="dxa"/>
          </w:tcPr>
          <w:p w14:paraId="646907BE" w14:textId="11CA6455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110/1/2</w:t>
            </w:r>
          </w:p>
        </w:tc>
        <w:tc>
          <w:tcPr>
            <w:tcW w:w="4253" w:type="dxa"/>
          </w:tcPr>
          <w:p w14:paraId="2C5B00A1" w14:textId="13B45662" w:rsidR="00DC1A27" w:rsidRPr="004271EC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年度疫苗及狂犬病</w:t>
            </w:r>
          </w:p>
        </w:tc>
        <w:tc>
          <w:tcPr>
            <w:tcW w:w="1701" w:type="dxa"/>
          </w:tcPr>
          <w:p w14:paraId="3A33FCF3" w14:textId="4623E200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777BD5A8" w14:textId="3EB284F3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156571</w:t>
            </w:r>
          </w:p>
        </w:tc>
      </w:tr>
      <w:tr w:rsidR="00B93A5C" w14:paraId="77CDAF54" w14:textId="77777777" w:rsidTr="00AC30CB">
        <w:tc>
          <w:tcPr>
            <w:tcW w:w="1271" w:type="dxa"/>
          </w:tcPr>
          <w:p w14:paraId="471AB372" w14:textId="21FC4A6C" w:rsidR="00B93A5C" w:rsidRDefault="00B93A5C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66300BE" w14:textId="03897DC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7F205B2D" w14:textId="33F74C5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1756CB9B" w14:textId="508BED94" w:rsidR="00B93A5C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2B04B2CC" w14:textId="77777777" w:rsidTr="00AC30CB">
        <w:tc>
          <w:tcPr>
            <w:tcW w:w="1271" w:type="dxa"/>
          </w:tcPr>
          <w:p w14:paraId="1414EE6C" w14:textId="320D2FED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20B5485" w14:textId="2CF7737F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7B61709" w14:textId="6BC9666B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F9E67E5" w14:textId="2193963D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55B8837E" w14:textId="77777777" w:rsidTr="00AC30CB">
        <w:tc>
          <w:tcPr>
            <w:tcW w:w="1271" w:type="dxa"/>
          </w:tcPr>
          <w:p w14:paraId="136718E5" w14:textId="3CD1DC1A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532BCF7" w14:textId="35E88FA0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36883D47" w14:textId="390ECEDE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23A395DA" w14:textId="02AE894E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156821</w:t>
            </w:r>
          </w:p>
        </w:tc>
      </w:tr>
      <w:tr w:rsidR="00F4172C" w14:paraId="139890AA" w14:textId="77777777" w:rsidTr="00AC30CB">
        <w:tc>
          <w:tcPr>
            <w:tcW w:w="1271" w:type="dxa"/>
          </w:tcPr>
          <w:p w14:paraId="065FF1DB" w14:textId="1C6C6BD2" w:rsidR="00F4172C" w:rsidRDefault="00F4172C" w:rsidP="00F4172C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253" w:type="dxa"/>
          </w:tcPr>
          <w:p w14:paraId="29CE090C" w14:textId="0D31A182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603DDB74" w14:textId="440DB24C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4018D462" w14:textId="2350A001" w:rsidR="00F4172C" w:rsidRDefault="002805C9" w:rsidP="00F4172C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153221</w:t>
            </w:r>
          </w:p>
        </w:tc>
      </w:tr>
      <w:tr w:rsidR="00F4172C" w14:paraId="3FBED389" w14:textId="77777777" w:rsidTr="00AC30CB">
        <w:tc>
          <w:tcPr>
            <w:tcW w:w="1271" w:type="dxa"/>
          </w:tcPr>
          <w:p w14:paraId="243611CC" w14:textId="7B01E92A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49558864" w14:textId="076FA59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15E3087" w14:textId="612F9FE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578A0D5" w14:textId="3C093177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152221</w:t>
            </w:r>
          </w:p>
        </w:tc>
      </w:tr>
      <w:tr w:rsidR="00F4172C" w14:paraId="6C6E4EBF" w14:textId="77777777" w:rsidTr="00AC30CB">
        <w:tc>
          <w:tcPr>
            <w:tcW w:w="1271" w:type="dxa"/>
          </w:tcPr>
          <w:p w14:paraId="11393E37" w14:textId="7531B8BC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5C1473B5" w14:textId="2E13DFD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17A7DBA5" w14:textId="47DC3E9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DA20A35" w14:textId="613717E8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535A197C" w14:textId="77777777" w:rsidTr="00AC30CB">
        <w:tc>
          <w:tcPr>
            <w:tcW w:w="1271" w:type="dxa"/>
          </w:tcPr>
          <w:p w14:paraId="4AB5D2C0" w14:textId="4CEC9D56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3C62FD85" w14:textId="1BC6AF5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3CA4B521" w14:textId="541AE40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5C5765A" w14:textId="38171F4F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4F4B6AF5" w14:textId="77777777" w:rsidTr="00AC30CB">
        <w:tc>
          <w:tcPr>
            <w:tcW w:w="1271" w:type="dxa"/>
          </w:tcPr>
          <w:p w14:paraId="1F97D5AA" w14:textId="431FA169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1EEC913C" w14:textId="77141B24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748C604B" w14:textId="7860EAA1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57119C" w14:textId="44B10984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28210D" w14:paraId="53911B4C" w14:textId="77777777" w:rsidTr="00AC30CB">
        <w:tc>
          <w:tcPr>
            <w:tcW w:w="1271" w:type="dxa"/>
          </w:tcPr>
          <w:p w14:paraId="4DDAAFD9" w14:textId="29F12B36" w:rsidR="0028210D" w:rsidRDefault="0028210D" w:rsidP="00F4172C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59990035" w14:textId="07975E27" w:rsidR="0028210D" w:rsidRDefault="0028210D" w:rsidP="0028210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夢婷老師訂購客製化真皮項圈一條及玩具若干</w:t>
            </w:r>
          </w:p>
        </w:tc>
        <w:tc>
          <w:tcPr>
            <w:tcW w:w="1701" w:type="dxa"/>
          </w:tcPr>
          <w:p w14:paraId="5DA9CC11" w14:textId="102C9F0D" w:rsidR="0028210D" w:rsidRDefault="0028210D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鐵粉無誤</w:t>
            </w:r>
          </w:p>
        </w:tc>
        <w:tc>
          <w:tcPr>
            <w:tcW w:w="1071" w:type="dxa"/>
          </w:tcPr>
          <w:p w14:paraId="560687B5" w14:textId="0416983D" w:rsidR="0028210D" w:rsidRDefault="0028210D" w:rsidP="00F4172C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  <w:bookmarkStart w:id="332" w:name="_GoBack"/>
            <w:bookmarkEnd w:id="332"/>
          </w:p>
        </w:tc>
      </w:tr>
      <w:tr w:rsidR="00F4172C" w14:paraId="377A1444" w14:textId="77777777" w:rsidTr="00AC30CB">
        <w:tc>
          <w:tcPr>
            <w:tcW w:w="1271" w:type="dxa"/>
          </w:tcPr>
          <w:p w14:paraId="21276F1D" w14:textId="48823F6D" w:rsidR="00F4172C" w:rsidRDefault="00F4172C" w:rsidP="00F4172C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253" w:type="dxa"/>
          </w:tcPr>
          <w:p w14:paraId="00DE7472" w14:textId="26FBC412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不能用卡並加價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25E2C6" w14:textId="6E3CDFF0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900</w:t>
            </w:r>
          </w:p>
        </w:tc>
        <w:tc>
          <w:tcPr>
            <w:tcW w:w="1071" w:type="dxa"/>
          </w:tcPr>
          <w:p w14:paraId="5579A9F6" w14:textId="26AA43EA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149221</w:t>
            </w:r>
          </w:p>
        </w:tc>
      </w:tr>
      <w:tr w:rsidR="00F4172C" w14:paraId="284E6DFA" w14:textId="77777777" w:rsidTr="00AC30CB">
        <w:tc>
          <w:tcPr>
            <w:tcW w:w="1271" w:type="dxa"/>
          </w:tcPr>
          <w:p w14:paraId="0CD309BC" w14:textId="2981FDD2" w:rsidR="00F4172C" w:rsidRDefault="00F4172C" w:rsidP="00F4172C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253" w:type="dxa"/>
          </w:tcPr>
          <w:p w14:paraId="17291CD5" w14:textId="6250CE60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1F43DF50" w14:textId="510A2F09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09DAC1EE" w14:textId="613AFF05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145621</w:t>
            </w:r>
          </w:p>
        </w:tc>
      </w:tr>
      <w:tr w:rsidR="00F4172C" w14:paraId="4C094734" w14:textId="77777777" w:rsidTr="00AC30CB">
        <w:tc>
          <w:tcPr>
            <w:tcW w:w="1271" w:type="dxa"/>
          </w:tcPr>
          <w:p w14:paraId="08F54119" w14:textId="359A986F" w:rsidR="00F4172C" w:rsidRDefault="00F4172C" w:rsidP="00F4172C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4253" w:type="dxa"/>
          </w:tcPr>
          <w:p w14:paraId="43CF0BBD" w14:textId="45895CF0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9021937" w14:textId="41BF2F3D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08E3EBA" w14:textId="49E81E5D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144621</w:t>
            </w:r>
          </w:p>
        </w:tc>
      </w:tr>
      <w:tr w:rsidR="00F4172C" w14:paraId="34AAAFF6" w14:textId="77777777" w:rsidTr="00AC30CB">
        <w:tc>
          <w:tcPr>
            <w:tcW w:w="1271" w:type="dxa"/>
          </w:tcPr>
          <w:p w14:paraId="625D9216" w14:textId="604A19CE" w:rsidR="00F4172C" w:rsidRDefault="00F4172C" w:rsidP="00F4172C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3ABA3A9F" w14:textId="3B0F213A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修尾球</w:t>
            </w:r>
          </w:p>
        </w:tc>
        <w:tc>
          <w:tcPr>
            <w:tcW w:w="1701" w:type="dxa"/>
          </w:tcPr>
          <w:p w14:paraId="1567BD6E" w14:textId="47D8D615" w:rsidR="00F4172C" w:rsidRDefault="00F4172C" w:rsidP="00F4172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7DAEC5E" w14:textId="77972913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144521</w:t>
            </w:r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4427E6" w:rsidRDefault="004427E6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4427E6" w:rsidRDefault="004427E6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0337C" w14:textId="77777777" w:rsidR="001430EA" w:rsidRDefault="001430EA" w:rsidP="00A528B2">
      <w:r>
        <w:separator/>
      </w:r>
    </w:p>
  </w:endnote>
  <w:endnote w:type="continuationSeparator" w:id="0">
    <w:p w14:paraId="5654BE61" w14:textId="77777777" w:rsidR="001430EA" w:rsidRDefault="001430EA" w:rsidP="00A528B2">
      <w:r>
        <w:continuationSeparator/>
      </w:r>
    </w:p>
  </w:endnote>
  <w:endnote w:type="continuationNotice" w:id="1">
    <w:p w14:paraId="22A5F1DC" w14:textId="77777777" w:rsidR="001430EA" w:rsidRDefault="00143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3C775" w14:textId="77777777" w:rsidR="001430EA" w:rsidRDefault="001430EA" w:rsidP="00A528B2">
      <w:r>
        <w:separator/>
      </w:r>
    </w:p>
  </w:footnote>
  <w:footnote w:type="continuationSeparator" w:id="0">
    <w:p w14:paraId="6AC355ED" w14:textId="77777777" w:rsidR="001430EA" w:rsidRDefault="001430EA" w:rsidP="00A528B2">
      <w:r>
        <w:continuationSeparator/>
      </w:r>
    </w:p>
  </w:footnote>
  <w:footnote w:type="continuationNotice" w:id="1">
    <w:p w14:paraId="21724F00" w14:textId="77777777" w:rsidR="001430EA" w:rsidRDefault="001430EA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09D3"/>
    <w:rsid w:val="00061D02"/>
    <w:rsid w:val="00066A22"/>
    <w:rsid w:val="000718D6"/>
    <w:rsid w:val="0007301F"/>
    <w:rsid w:val="00073F0E"/>
    <w:rsid w:val="00075A98"/>
    <w:rsid w:val="0008188B"/>
    <w:rsid w:val="00083B4A"/>
    <w:rsid w:val="00084BB1"/>
    <w:rsid w:val="00096C22"/>
    <w:rsid w:val="0009794B"/>
    <w:rsid w:val="000A75E1"/>
    <w:rsid w:val="000B0404"/>
    <w:rsid w:val="000B1056"/>
    <w:rsid w:val="000B10DD"/>
    <w:rsid w:val="000B252A"/>
    <w:rsid w:val="000B51B9"/>
    <w:rsid w:val="000B5723"/>
    <w:rsid w:val="000B6799"/>
    <w:rsid w:val="000B6D94"/>
    <w:rsid w:val="000B6E96"/>
    <w:rsid w:val="000B7C0F"/>
    <w:rsid w:val="000C3CDA"/>
    <w:rsid w:val="000C58B4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0EA"/>
    <w:rsid w:val="00143128"/>
    <w:rsid w:val="00145B6C"/>
    <w:rsid w:val="00145E78"/>
    <w:rsid w:val="001466A2"/>
    <w:rsid w:val="00146C3E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5B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B60C9"/>
    <w:rsid w:val="001B6D8C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64C"/>
    <w:rsid w:val="002438FA"/>
    <w:rsid w:val="002440DB"/>
    <w:rsid w:val="002449BB"/>
    <w:rsid w:val="00245160"/>
    <w:rsid w:val="00245DC9"/>
    <w:rsid w:val="00245ECE"/>
    <w:rsid w:val="002556B2"/>
    <w:rsid w:val="00257477"/>
    <w:rsid w:val="0026023A"/>
    <w:rsid w:val="0026151B"/>
    <w:rsid w:val="00261AB8"/>
    <w:rsid w:val="002666B4"/>
    <w:rsid w:val="00272CF5"/>
    <w:rsid w:val="00273751"/>
    <w:rsid w:val="002774FD"/>
    <w:rsid w:val="002805C9"/>
    <w:rsid w:val="00280AF4"/>
    <w:rsid w:val="00280C44"/>
    <w:rsid w:val="0028210D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16A4B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0D23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EC7"/>
    <w:rsid w:val="003B187F"/>
    <w:rsid w:val="003B48E5"/>
    <w:rsid w:val="003B5EA0"/>
    <w:rsid w:val="003C0439"/>
    <w:rsid w:val="003C4A0C"/>
    <w:rsid w:val="003C52AE"/>
    <w:rsid w:val="003C5593"/>
    <w:rsid w:val="003C7A60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292A"/>
    <w:rsid w:val="00413E2B"/>
    <w:rsid w:val="00414173"/>
    <w:rsid w:val="0041638A"/>
    <w:rsid w:val="004165B5"/>
    <w:rsid w:val="004178C6"/>
    <w:rsid w:val="00423108"/>
    <w:rsid w:val="004248FB"/>
    <w:rsid w:val="0042519E"/>
    <w:rsid w:val="0042523D"/>
    <w:rsid w:val="004271EC"/>
    <w:rsid w:val="004324EC"/>
    <w:rsid w:val="00432E87"/>
    <w:rsid w:val="0043375A"/>
    <w:rsid w:val="0043660E"/>
    <w:rsid w:val="00436D3C"/>
    <w:rsid w:val="0044052D"/>
    <w:rsid w:val="004425CB"/>
    <w:rsid w:val="004427E6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0FD3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C1F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C00"/>
    <w:rsid w:val="00627E55"/>
    <w:rsid w:val="0063254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B6D34"/>
    <w:rsid w:val="006C034C"/>
    <w:rsid w:val="006C25C4"/>
    <w:rsid w:val="006C517E"/>
    <w:rsid w:val="006D1643"/>
    <w:rsid w:val="006D4ACC"/>
    <w:rsid w:val="006D5693"/>
    <w:rsid w:val="006E001D"/>
    <w:rsid w:val="006E320E"/>
    <w:rsid w:val="006E4DD7"/>
    <w:rsid w:val="006E6A80"/>
    <w:rsid w:val="00702E9B"/>
    <w:rsid w:val="00704DDF"/>
    <w:rsid w:val="007070D3"/>
    <w:rsid w:val="00712144"/>
    <w:rsid w:val="00712248"/>
    <w:rsid w:val="0072027C"/>
    <w:rsid w:val="007203DF"/>
    <w:rsid w:val="0072070F"/>
    <w:rsid w:val="00720DE2"/>
    <w:rsid w:val="00722262"/>
    <w:rsid w:val="00722DED"/>
    <w:rsid w:val="00726E05"/>
    <w:rsid w:val="00730AD5"/>
    <w:rsid w:val="00731215"/>
    <w:rsid w:val="007322BD"/>
    <w:rsid w:val="007326DB"/>
    <w:rsid w:val="007332DD"/>
    <w:rsid w:val="00733B6D"/>
    <w:rsid w:val="00737352"/>
    <w:rsid w:val="00737BAB"/>
    <w:rsid w:val="00737C6A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3DEA"/>
    <w:rsid w:val="00774413"/>
    <w:rsid w:val="00776880"/>
    <w:rsid w:val="00777D43"/>
    <w:rsid w:val="00780B9E"/>
    <w:rsid w:val="00781591"/>
    <w:rsid w:val="0078291C"/>
    <w:rsid w:val="007847BE"/>
    <w:rsid w:val="00784E4C"/>
    <w:rsid w:val="007850A5"/>
    <w:rsid w:val="0078611A"/>
    <w:rsid w:val="00786558"/>
    <w:rsid w:val="0078799F"/>
    <w:rsid w:val="00787D48"/>
    <w:rsid w:val="00787E58"/>
    <w:rsid w:val="00792DBD"/>
    <w:rsid w:val="007940AA"/>
    <w:rsid w:val="00795478"/>
    <w:rsid w:val="00795D0C"/>
    <w:rsid w:val="00796586"/>
    <w:rsid w:val="007973EB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323C"/>
    <w:rsid w:val="007D5A74"/>
    <w:rsid w:val="007D5C3A"/>
    <w:rsid w:val="007D7B7B"/>
    <w:rsid w:val="007E14FA"/>
    <w:rsid w:val="007E1ED1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42871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493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2314"/>
    <w:rsid w:val="008C3ACF"/>
    <w:rsid w:val="008C4E84"/>
    <w:rsid w:val="008C6578"/>
    <w:rsid w:val="008D27D2"/>
    <w:rsid w:val="008E5F6D"/>
    <w:rsid w:val="008F026F"/>
    <w:rsid w:val="008F1A03"/>
    <w:rsid w:val="008F29A1"/>
    <w:rsid w:val="008F550E"/>
    <w:rsid w:val="008F5999"/>
    <w:rsid w:val="00901258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B09B8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5D1F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3656A"/>
    <w:rsid w:val="00A407A5"/>
    <w:rsid w:val="00A40A2D"/>
    <w:rsid w:val="00A42EBD"/>
    <w:rsid w:val="00A44C43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5FCC"/>
    <w:rsid w:val="00A76100"/>
    <w:rsid w:val="00A818EA"/>
    <w:rsid w:val="00A82731"/>
    <w:rsid w:val="00A85B41"/>
    <w:rsid w:val="00A87A51"/>
    <w:rsid w:val="00A90F01"/>
    <w:rsid w:val="00A91849"/>
    <w:rsid w:val="00A92AB3"/>
    <w:rsid w:val="00A93E41"/>
    <w:rsid w:val="00A9641D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30CB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4C44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5F48"/>
    <w:rsid w:val="00B46693"/>
    <w:rsid w:val="00B475E6"/>
    <w:rsid w:val="00B5093A"/>
    <w:rsid w:val="00B5217B"/>
    <w:rsid w:val="00B56B6E"/>
    <w:rsid w:val="00B57369"/>
    <w:rsid w:val="00B61371"/>
    <w:rsid w:val="00B63F8A"/>
    <w:rsid w:val="00B6692F"/>
    <w:rsid w:val="00B6756F"/>
    <w:rsid w:val="00B73FAC"/>
    <w:rsid w:val="00B74207"/>
    <w:rsid w:val="00B77C1E"/>
    <w:rsid w:val="00B83146"/>
    <w:rsid w:val="00B85D82"/>
    <w:rsid w:val="00B87AFB"/>
    <w:rsid w:val="00B9326D"/>
    <w:rsid w:val="00B93A5C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E72BC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485E"/>
    <w:rsid w:val="00C462EE"/>
    <w:rsid w:val="00C4776E"/>
    <w:rsid w:val="00C52D7F"/>
    <w:rsid w:val="00C54E58"/>
    <w:rsid w:val="00C61F09"/>
    <w:rsid w:val="00C628ED"/>
    <w:rsid w:val="00C62E30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5FD4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270"/>
    <w:rsid w:val="00DB33F3"/>
    <w:rsid w:val="00DB49F0"/>
    <w:rsid w:val="00DB5C8F"/>
    <w:rsid w:val="00DB6210"/>
    <w:rsid w:val="00DC1A27"/>
    <w:rsid w:val="00DC4663"/>
    <w:rsid w:val="00DC4AFE"/>
    <w:rsid w:val="00DC757D"/>
    <w:rsid w:val="00DD0D8D"/>
    <w:rsid w:val="00DD3097"/>
    <w:rsid w:val="00DD4208"/>
    <w:rsid w:val="00DE1BBD"/>
    <w:rsid w:val="00DE4EAD"/>
    <w:rsid w:val="00DE7744"/>
    <w:rsid w:val="00DF0734"/>
    <w:rsid w:val="00DF33B3"/>
    <w:rsid w:val="00DF3840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5753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E4609"/>
    <w:rsid w:val="00EE68BB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172C"/>
    <w:rsid w:val="00F439A9"/>
    <w:rsid w:val="00F5076C"/>
    <w:rsid w:val="00F51603"/>
    <w:rsid w:val="00F51DF0"/>
    <w:rsid w:val="00F555C6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873FF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AA2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7971-93E8-4221-9B40-362831FF9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13601-10FB-4C55-AE66-8A590D7B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22</Pages>
  <Words>3234</Words>
  <Characters>18437</Characters>
  <Application>Microsoft Office Word</Application>
  <DocSecurity>0</DocSecurity>
  <Lines>153</Lines>
  <Paragraphs>43</Paragraphs>
  <ScaleCrop>false</ScaleCrop>
  <Company/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172</cp:revision>
  <dcterms:created xsi:type="dcterms:W3CDTF">2018-10-29T02:46:00Z</dcterms:created>
  <dcterms:modified xsi:type="dcterms:W3CDTF">2021-02-23T01:51:00Z</dcterms:modified>
</cp:coreProperties>
</file>