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1071"/>
      </w:tblGrid>
      <w:tr w:rsidR="001777AE" w14:paraId="56EAA996" w14:textId="77777777" w:rsidTr="008A23CA">
        <w:tc>
          <w:tcPr>
            <w:tcW w:w="988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536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701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071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A23CA">
        <w:tc>
          <w:tcPr>
            <w:tcW w:w="988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701" w:type="dxa"/>
          </w:tcPr>
          <w:p w14:paraId="30DBB915" w14:textId="77777777" w:rsidR="001777AE" w:rsidRDefault="001777AE"/>
        </w:tc>
        <w:tc>
          <w:tcPr>
            <w:tcW w:w="1071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A23CA">
        <w:tc>
          <w:tcPr>
            <w:tcW w:w="988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536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701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071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A23CA">
        <w:tc>
          <w:tcPr>
            <w:tcW w:w="988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536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A23CA">
        <w:tc>
          <w:tcPr>
            <w:tcW w:w="988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536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701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A23CA">
        <w:tc>
          <w:tcPr>
            <w:tcW w:w="988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536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701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071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A23CA">
        <w:tc>
          <w:tcPr>
            <w:tcW w:w="988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536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A23CA">
        <w:tc>
          <w:tcPr>
            <w:tcW w:w="988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536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701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A23CA">
        <w:tc>
          <w:tcPr>
            <w:tcW w:w="988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536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A23CA">
        <w:tc>
          <w:tcPr>
            <w:tcW w:w="988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536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A23CA">
        <w:tc>
          <w:tcPr>
            <w:tcW w:w="988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536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701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A23CA">
        <w:tc>
          <w:tcPr>
            <w:tcW w:w="988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701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071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A23CA">
        <w:tc>
          <w:tcPr>
            <w:tcW w:w="988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701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071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A23CA">
        <w:tc>
          <w:tcPr>
            <w:tcW w:w="988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536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701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071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A23CA">
        <w:tc>
          <w:tcPr>
            <w:tcW w:w="988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536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A23CA">
        <w:tc>
          <w:tcPr>
            <w:tcW w:w="988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A23CA">
        <w:tc>
          <w:tcPr>
            <w:tcW w:w="988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536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701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071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A23CA">
        <w:tc>
          <w:tcPr>
            <w:tcW w:w="988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536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A23CA">
        <w:tc>
          <w:tcPr>
            <w:tcW w:w="988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536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701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071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A23CA">
        <w:tc>
          <w:tcPr>
            <w:tcW w:w="988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536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701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071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A23CA">
        <w:tc>
          <w:tcPr>
            <w:tcW w:w="988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701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071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A23CA">
        <w:tc>
          <w:tcPr>
            <w:tcW w:w="988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536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071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A23CA">
        <w:tc>
          <w:tcPr>
            <w:tcW w:w="988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536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DA5238E" w14:textId="77777777" w:rsidR="005B02BD" w:rsidRDefault="005B02BD"/>
        </w:tc>
        <w:tc>
          <w:tcPr>
            <w:tcW w:w="1071" w:type="dxa"/>
          </w:tcPr>
          <w:p w14:paraId="5351E10A" w14:textId="77777777" w:rsidR="005B02BD" w:rsidRDefault="005B02BD"/>
        </w:tc>
      </w:tr>
      <w:tr w:rsidR="00632543" w14:paraId="659D0CA7" w14:textId="77777777" w:rsidTr="008A23CA">
        <w:tc>
          <w:tcPr>
            <w:tcW w:w="988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536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701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071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A23CA">
        <w:tc>
          <w:tcPr>
            <w:tcW w:w="988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536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701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A23CA">
        <w:tc>
          <w:tcPr>
            <w:tcW w:w="988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536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701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071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A23CA">
        <w:tc>
          <w:tcPr>
            <w:tcW w:w="988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701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A23CA">
        <w:tc>
          <w:tcPr>
            <w:tcW w:w="988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536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701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A23CA">
        <w:tc>
          <w:tcPr>
            <w:tcW w:w="988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536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071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A23CA">
        <w:tc>
          <w:tcPr>
            <w:tcW w:w="988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536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701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A23CA">
        <w:tc>
          <w:tcPr>
            <w:tcW w:w="988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536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701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071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A23CA">
        <w:tc>
          <w:tcPr>
            <w:tcW w:w="988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536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701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A23CA">
        <w:tc>
          <w:tcPr>
            <w:tcW w:w="988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536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701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A23CA">
        <w:tc>
          <w:tcPr>
            <w:tcW w:w="988" w:type="dxa"/>
          </w:tcPr>
          <w:p w14:paraId="6BEEBE44" w14:textId="77777777" w:rsidR="001707B8" w:rsidRDefault="001707B8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536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A23CA">
        <w:tc>
          <w:tcPr>
            <w:tcW w:w="988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701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071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A23CA">
        <w:tc>
          <w:tcPr>
            <w:tcW w:w="988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536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C93C393" w14:textId="77777777" w:rsidR="005B02BD" w:rsidRDefault="005B02BD" w:rsidP="00B97B49"/>
        </w:tc>
        <w:tc>
          <w:tcPr>
            <w:tcW w:w="1071" w:type="dxa"/>
          </w:tcPr>
          <w:p w14:paraId="1BC2A882" w14:textId="77777777" w:rsidR="005B02BD" w:rsidRDefault="005B02BD"/>
        </w:tc>
      </w:tr>
      <w:tr w:rsidR="004F01EE" w14:paraId="40B9C5DD" w14:textId="77777777" w:rsidTr="008A23CA">
        <w:tc>
          <w:tcPr>
            <w:tcW w:w="988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A23CA">
        <w:tc>
          <w:tcPr>
            <w:tcW w:w="988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536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701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071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A23CA">
        <w:tc>
          <w:tcPr>
            <w:tcW w:w="988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536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071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A23CA">
        <w:tc>
          <w:tcPr>
            <w:tcW w:w="988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701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A23CA">
        <w:tc>
          <w:tcPr>
            <w:tcW w:w="988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A23CA">
        <w:tc>
          <w:tcPr>
            <w:tcW w:w="988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701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A23CA">
        <w:tc>
          <w:tcPr>
            <w:tcW w:w="988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536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701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071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A23CA">
        <w:tc>
          <w:tcPr>
            <w:tcW w:w="988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536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A23CA">
        <w:tc>
          <w:tcPr>
            <w:tcW w:w="988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536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701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A23CA">
        <w:tc>
          <w:tcPr>
            <w:tcW w:w="988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536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A23CA">
        <w:tc>
          <w:tcPr>
            <w:tcW w:w="988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536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701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071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A23CA">
        <w:tc>
          <w:tcPr>
            <w:tcW w:w="988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A23CA">
        <w:tc>
          <w:tcPr>
            <w:tcW w:w="988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536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701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A23CA">
        <w:tc>
          <w:tcPr>
            <w:tcW w:w="988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536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701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A23CA">
        <w:tc>
          <w:tcPr>
            <w:tcW w:w="988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536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701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071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A23CA">
        <w:tc>
          <w:tcPr>
            <w:tcW w:w="988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536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A23CA">
        <w:tc>
          <w:tcPr>
            <w:tcW w:w="988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536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A23CA">
        <w:tc>
          <w:tcPr>
            <w:tcW w:w="988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536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071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A23CA">
        <w:tc>
          <w:tcPr>
            <w:tcW w:w="988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536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A23CA">
        <w:tc>
          <w:tcPr>
            <w:tcW w:w="988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536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A23CA">
        <w:tc>
          <w:tcPr>
            <w:tcW w:w="988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536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071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A23CA">
        <w:tc>
          <w:tcPr>
            <w:tcW w:w="988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536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701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A23CA">
        <w:tc>
          <w:tcPr>
            <w:tcW w:w="988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536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701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071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A23CA">
        <w:tc>
          <w:tcPr>
            <w:tcW w:w="988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536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071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A23CA">
        <w:tc>
          <w:tcPr>
            <w:tcW w:w="988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A23CA">
        <w:tc>
          <w:tcPr>
            <w:tcW w:w="988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536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071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A23CA">
        <w:tc>
          <w:tcPr>
            <w:tcW w:w="988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701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071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A23CA">
        <w:tc>
          <w:tcPr>
            <w:tcW w:w="988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536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701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A23CA">
        <w:tc>
          <w:tcPr>
            <w:tcW w:w="988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536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071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A23CA">
        <w:tc>
          <w:tcPr>
            <w:tcW w:w="988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536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701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071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A23CA">
        <w:tc>
          <w:tcPr>
            <w:tcW w:w="988" w:type="dxa"/>
          </w:tcPr>
          <w:p w14:paraId="521AD35E" w14:textId="77777777" w:rsidR="00B126C4" w:rsidRDefault="00B126C4">
            <w:r>
              <w:rPr>
                <w:rFonts w:hint="eastAsia"/>
              </w:rPr>
              <w:lastRenderedPageBreak/>
              <w:t>6/14</w:t>
            </w:r>
          </w:p>
        </w:tc>
        <w:tc>
          <w:tcPr>
            <w:tcW w:w="4536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A23CA">
        <w:tc>
          <w:tcPr>
            <w:tcW w:w="988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A23CA">
        <w:tc>
          <w:tcPr>
            <w:tcW w:w="988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536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A23CA">
        <w:tc>
          <w:tcPr>
            <w:tcW w:w="988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A23CA">
        <w:tc>
          <w:tcPr>
            <w:tcW w:w="988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536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A23CA">
        <w:tc>
          <w:tcPr>
            <w:tcW w:w="988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536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701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A23CA">
        <w:tc>
          <w:tcPr>
            <w:tcW w:w="988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536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071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A23CA">
        <w:tc>
          <w:tcPr>
            <w:tcW w:w="988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A23CA">
        <w:tc>
          <w:tcPr>
            <w:tcW w:w="988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536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A23CA">
        <w:tc>
          <w:tcPr>
            <w:tcW w:w="988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536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701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071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A23CA">
        <w:tc>
          <w:tcPr>
            <w:tcW w:w="988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536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701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071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A23CA">
        <w:tc>
          <w:tcPr>
            <w:tcW w:w="988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701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071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A23CA">
        <w:tc>
          <w:tcPr>
            <w:tcW w:w="988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536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A23CA">
        <w:tc>
          <w:tcPr>
            <w:tcW w:w="988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A23CA">
        <w:tc>
          <w:tcPr>
            <w:tcW w:w="988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536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A23CA">
        <w:tc>
          <w:tcPr>
            <w:tcW w:w="988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536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071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A23CA">
        <w:tc>
          <w:tcPr>
            <w:tcW w:w="988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536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701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071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A23CA">
        <w:tc>
          <w:tcPr>
            <w:tcW w:w="988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536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A23CA">
        <w:tc>
          <w:tcPr>
            <w:tcW w:w="988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A23CA">
        <w:tc>
          <w:tcPr>
            <w:tcW w:w="988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536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A23CA">
        <w:tc>
          <w:tcPr>
            <w:tcW w:w="988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536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701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071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A23CA">
        <w:tc>
          <w:tcPr>
            <w:tcW w:w="988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536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A23CA">
        <w:tc>
          <w:tcPr>
            <w:tcW w:w="988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536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701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A23CA">
        <w:tc>
          <w:tcPr>
            <w:tcW w:w="988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536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701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A23CA">
        <w:tc>
          <w:tcPr>
            <w:tcW w:w="988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701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071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A23CA">
        <w:tc>
          <w:tcPr>
            <w:tcW w:w="988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701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071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A23CA">
        <w:tc>
          <w:tcPr>
            <w:tcW w:w="988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536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701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071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A23CA">
        <w:tc>
          <w:tcPr>
            <w:tcW w:w="988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536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701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071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A23CA">
        <w:tc>
          <w:tcPr>
            <w:tcW w:w="988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A23CA">
        <w:tc>
          <w:tcPr>
            <w:tcW w:w="988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536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701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A23CA">
        <w:tc>
          <w:tcPr>
            <w:tcW w:w="988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536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701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A23CA">
        <w:tc>
          <w:tcPr>
            <w:tcW w:w="988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701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A23CA">
        <w:tc>
          <w:tcPr>
            <w:tcW w:w="988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536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701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071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A23CA">
        <w:tc>
          <w:tcPr>
            <w:tcW w:w="988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A23CA">
        <w:tc>
          <w:tcPr>
            <w:tcW w:w="988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536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071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A23CA">
        <w:tc>
          <w:tcPr>
            <w:tcW w:w="988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536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701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A23CA">
        <w:tc>
          <w:tcPr>
            <w:tcW w:w="988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536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071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A23CA">
        <w:tc>
          <w:tcPr>
            <w:tcW w:w="988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lastRenderedPageBreak/>
              <w:t>12/14</w:t>
            </w:r>
          </w:p>
        </w:tc>
        <w:tc>
          <w:tcPr>
            <w:tcW w:w="4536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701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071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A23CA">
        <w:tc>
          <w:tcPr>
            <w:tcW w:w="988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4536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701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071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A23CA">
        <w:tc>
          <w:tcPr>
            <w:tcW w:w="988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536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701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071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A23CA">
        <w:tc>
          <w:tcPr>
            <w:tcW w:w="988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701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A23CA">
        <w:tc>
          <w:tcPr>
            <w:tcW w:w="988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536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A23CA">
        <w:tc>
          <w:tcPr>
            <w:tcW w:w="988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A23CA">
        <w:tc>
          <w:tcPr>
            <w:tcW w:w="988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536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A23CA">
        <w:tc>
          <w:tcPr>
            <w:tcW w:w="988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536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701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071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A23CA">
        <w:tc>
          <w:tcPr>
            <w:tcW w:w="988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536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A23CA">
        <w:tc>
          <w:tcPr>
            <w:tcW w:w="988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071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A23CA">
        <w:tc>
          <w:tcPr>
            <w:tcW w:w="988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536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701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071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A23CA">
        <w:tc>
          <w:tcPr>
            <w:tcW w:w="988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701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A23CA">
        <w:tc>
          <w:tcPr>
            <w:tcW w:w="988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701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A23CA">
        <w:tc>
          <w:tcPr>
            <w:tcW w:w="988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701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71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A23CA">
        <w:tc>
          <w:tcPr>
            <w:tcW w:w="988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A23CA">
        <w:tc>
          <w:tcPr>
            <w:tcW w:w="988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536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701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A23CA">
        <w:tc>
          <w:tcPr>
            <w:tcW w:w="988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536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701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A23CA">
        <w:tc>
          <w:tcPr>
            <w:tcW w:w="988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536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701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071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A23CA">
        <w:tc>
          <w:tcPr>
            <w:tcW w:w="988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701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071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A23CA">
        <w:tc>
          <w:tcPr>
            <w:tcW w:w="988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A23CA">
        <w:tc>
          <w:tcPr>
            <w:tcW w:w="988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536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A23CA">
        <w:tc>
          <w:tcPr>
            <w:tcW w:w="988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701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071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A23CA">
        <w:tc>
          <w:tcPr>
            <w:tcW w:w="988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536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701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A23CA">
        <w:tc>
          <w:tcPr>
            <w:tcW w:w="988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536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701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A23CA">
        <w:tc>
          <w:tcPr>
            <w:tcW w:w="988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536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A23CA">
        <w:tc>
          <w:tcPr>
            <w:tcW w:w="988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A23CA">
        <w:tc>
          <w:tcPr>
            <w:tcW w:w="988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536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A23CA">
        <w:tc>
          <w:tcPr>
            <w:tcW w:w="988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536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701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A23CA">
        <w:tc>
          <w:tcPr>
            <w:tcW w:w="988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536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701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A23CA">
        <w:tc>
          <w:tcPr>
            <w:tcW w:w="988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536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701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071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A23CA">
        <w:tc>
          <w:tcPr>
            <w:tcW w:w="988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536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701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A23CA">
        <w:tc>
          <w:tcPr>
            <w:tcW w:w="988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</w:t>
            </w:r>
          </w:p>
        </w:tc>
        <w:tc>
          <w:tcPr>
            <w:tcW w:w="4536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701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A23CA">
        <w:tc>
          <w:tcPr>
            <w:tcW w:w="988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536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701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A23CA">
        <w:tc>
          <w:tcPr>
            <w:tcW w:w="988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A23CA">
        <w:tc>
          <w:tcPr>
            <w:tcW w:w="988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536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A23CA">
        <w:tc>
          <w:tcPr>
            <w:tcW w:w="988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536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701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071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A23CA">
        <w:tc>
          <w:tcPr>
            <w:tcW w:w="988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4536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071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A23CA">
        <w:tc>
          <w:tcPr>
            <w:tcW w:w="988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536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701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071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A23CA">
        <w:tc>
          <w:tcPr>
            <w:tcW w:w="988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701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A23CA">
        <w:tc>
          <w:tcPr>
            <w:tcW w:w="988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A23CA">
        <w:tc>
          <w:tcPr>
            <w:tcW w:w="988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536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A23CA">
        <w:tc>
          <w:tcPr>
            <w:tcW w:w="988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536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701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A23CA">
        <w:tc>
          <w:tcPr>
            <w:tcW w:w="988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A23CA">
        <w:tc>
          <w:tcPr>
            <w:tcW w:w="988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536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A23CA">
        <w:tc>
          <w:tcPr>
            <w:tcW w:w="988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536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701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A23CA">
        <w:tc>
          <w:tcPr>
            <w:tcW w:w="988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536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701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071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A23CA">
        <w:tc>
          <w:tcPr>
            <w:tcW w:w="988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536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A23CA">
        <w:tc>
          <w:tcPr>
            <w:tcW w:w="988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701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071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A23CA">
        <w:tc>
          <w:tcPr>
            <w:tcW w:w="988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A23CA">
        <w:tc>
          <w:tcPr>
            <w:tcW w:w="988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536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701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071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A23CA">
        <w:tc>
          <w:tcPr>
            <w:tcW w:w="988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536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701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A23CA">
        <w:tc>
          <w:tcPr>
            <w:tcW w:w="988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701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071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A23CA">
        <w:tc>
          <w:tcPr>
            <w:tcW w:w="988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536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701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A23CA">
        <w:tc>
          <w:tcPr>
            <w:tcW w:w="988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536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701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071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A23CA">
        <w:tc>
          <w:tcPr>
            <w:tcW w:w="988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701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071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A23CA">
        <w:tc>
          <w:tcPr>
            <w:tcW w:w="988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536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701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A23CA">
        <w:tc>
          <w:tcPr>
            <w:tcW w:w="988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536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071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A23CA">
        <w:tc>
          <w:tcPr>
            <w:tcW w:w="988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536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701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071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A23CA">
        <w:tc>
          <w:tcPr>
            <w:tcW w:w="988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536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A23CA">
        <w:tc>
          <w:tcPr>
            <w:tcW w:w="988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536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A23CA">
        <w:tc>
          <w:tcPr>
            <w:tcW w:w="988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536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701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071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A23CA">
        <w:tc>
          <w:tcPr>
            <w:tcW w:w="988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A23CA">
        <w:tc>
          <w:tcPr>
            <w:tcW w:w="988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536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701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A23CA">
        <w:tc>
          <w:tcPr>
            <w:tcW w:w="988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701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A23CA">
        <w:tc>
          <w:tcPr>
            <w:tcW w:w="988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536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701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071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A23CA">
        <w:tc>
          <w:tcPr>
            <w:tcW w:w="988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A23CA">
        <w:tc>
          <w:tcPr>
            <w:tcW w:w="988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701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A23CA">
        <w:tc>
          <w:tcPr>
            <w:tcW w:w="988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536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701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A23CA">
        <w:tc>
          <w:tcPr>
            <w:tcW w:w="988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4536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A23CA">
        <w:tc>
          <w:tcPr>
            <w:tcW w:w="988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701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A23CA">
        <w:tc>
          <w:tcPr>
            <w:tcW w:w="988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536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701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071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A23CA">
        <w:tc>
          <w:tcPr>
            <w:tcW w:w="988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536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701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A23CA">
        <w:tc>
          <w:tcPr>
            <w:tcW w:w="988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A23CA">
        <w:tc>
          <w:tcPr>
            <w:tcW w:w="988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536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701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071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A23CA">
        <w:tc>
          <w:tcPr>
            <w:tcW w:w="988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536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A23CA">
        <w:tc>
          <w:tcPr>
            <w:tcW w:w="988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536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701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071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A23CA">
        <w:tc>
          <w:tcPr>
            <w:tcW w:w="988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536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701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071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A23CA">
        <w:tc>
          <w:tcPr>
            <w:tcW w:w="988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536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701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071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A23CA">
        <w:tc>
          <w:tcPr>
            <w:tcW w:w="988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536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701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071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A23CA">
        <w:tc>
          <w:tcPr>
            <w:tcW w:w="988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536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071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A23CA">
        <w:trPr>
          <w:ins w:id="16" w:author="iwa" w:date="2015-05-19T10:56:00Z"/>
        </w:trPr>
        <w:tc>
          <w:tcPr>
            <w:tcW w:w="988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536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701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071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A23CA">
        <w:trPr>
          <w:ins w:id="25" w:author="iwa" w:date="2015-05-19T10:56:00Z"/>
        </w:trPr>
        <w:tc>
          <w:tcPr>
            <w:tcW w:w="988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536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071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A23CA">
        <w:trPr>
          <w:ins w:id="34" w:author="iwa" w:date="2015-05-19T10:56:00Z"/>
        </w:trPr>
        <w:tc>
          <w:tcPr>
            <w:tcW w:w="988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536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701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071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A23CA">
        <w:trPr>
          <w:ins w:id="43" w:author="iwa" w:date="2015-05-19T10:56:00Z"/>
        </w:trPr>
        <w:tc>
          <w:tcPr>
            <w:tcW w:w="988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536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701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071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A23CA">
        <w:trPr>
          <w:ins w:id="49" w:author="iwa" w:date="2015-05-19T10:56:00Z"/>
        </w:trPr>
        <w:tc>
          <w:tcPr>
            <w:tcW w:w="988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536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701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A23CA">
        <w:trPr>
          <w:ins w:id="60" w:author="iwa" w:date="2015-05-19T10:56:00Z"/>
        </w:trPr>
        <w:tc>
          <w:tcPr>
            <w:tcW w:w="988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536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701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A23CA">
        <w:trPr>
          <w:ins w:id="69" w:author="iwa" w:date="2015-05-19T10:56:00Z"/>
        </w:trPr>
        <w:tc>
          <w:tcPr>
            <w:tcW w:w="988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701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071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A23CA">
        <w:trPr>
          <w:ins w:id="78" w:author="iwa" w:date="2015-05-19T10:56:00Z"/>
        </w:trPr>
        <w:tc>
          <w:tcPr>
            <w:tcW w:w="988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536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701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A23CA">
        <w:trPr>
          <w:ins w:id="87" w:author="iwa" w:date="2015-05-19T10:56:00Z"/>
        </w:trPr>
        <w:tc>
          <w:tcPr>
            <w:tcW w:w="988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536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701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A23CA">
        <w:trPr>
          <w:ins w:id="96" w:author="iwa" w:date="2015-05-19T10:56:00Z"/>
        </w:trPr>
        <w:tc>
          <w:tcPr>
            <w:tcW w:w="988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536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701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A23CA">
        <w:trPr>
          <w:ins w:id="105" w:author="iwa" w:date="2015-05-19T10:56:00Z"/>
        </w:trPr>
        <w:tc>
          <w:tcPr>
            <w:tcW w:w="988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701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A23CA">
        <w:trPr>
          <w:ins w:id="114" w:author="iwa" w:date="2015-05-19T10:56:00Z"/>
        </w:trPr>
        <w:tc>
          <w:tcPr>
            <w:tcW w:w="988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536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701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071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A23CA">
        <w:trPr>
          <w:ins w:id="123" w:author="iwa" w:date="2015-05-19T10:56:00Z"/>
        </w:trPr>
        <w:tc>
          <w:tcPr>
            <w:tcW w:w="988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536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701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A23CA">
        <w:trPr>
          <w:ins w:id="132" w:author="iwa" w:date="2015-05-19T10:56:00Z"/>
        </w:trPr>
        <w:tc>
          <w:tcPr>
            <w:tcW w:w="988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701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A23CA">
        <w:trPr>
          <w:ins w:id="141" w:author="iwa" w:date="2015-05-19T10:56:00Z"/>
        </w:trPr>
        <w:tc>
          <w:tcPr>
            <w:tcW w:w="988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536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701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071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A23CA">
        <w:trPr>
          <w:ins w:id="150" w:author="iwa" w:date="2015-05-19T10:56:00Z"/>
        </w:trPr>
        <w:tc>
          <w:tcPr>
            <w:tcW w:w="988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536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701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A23CA">
        <w:trPr>
          <w:ins w:id="159" w:author="iwa" w:date="2015-05-19T10:56:00Z"/>
        </w:trPr>
        <w:tc>
          <w:tcPr>
            <w:tcW w:w="988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701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071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A23CA">
        <w:trPr>
          <w:ins w:id="168" w:author="iwa" w:date="2015-05-19T10:56:00Z"/>
        </w:trPr>
        <w:tc>
          <w:tcPr>
            <w:tcW w:w="988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536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701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071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A23CA">
        <w:trPr>
          <w:ins w:id="177" w:author="iwa" w:date="2015-05-19T10:56:00Z"/>
        </w:trPr>
        <w:tc>
          <w:tcPr>
            <w:tcW w:w="988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536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701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071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A23CA">
        <w:trPr>
          <w:ins w:id="186" w:author="iwa" w:date="2015-05-19T10:56:00Z"/>
        </w:trPr>
        <w:tc>
          <w:tcPr>
            <w:tcW w:w="988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536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701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071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A23CA">
        <w:trPr>
          <w:ins w:id="195" w:author="iwa" w:date="2015-05-19T10:56:00Z"/>
        </w:trPr>
        <w:tc>
          <w:tcPr>
            <w:tcW w:w="988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536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701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071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A23CA">
        <w:trPr>
          <w:ins w:id="204" w:author="iwa" w:date="2015-05-19T10:56:00Z"/>
        </w:trPr>
        <w:tc>
          <w:tcPr>
            <w:tcW w:w="988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536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701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071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A23CA">
        <w:trPr>
          <w:ins w:id="213" w:author="iwa" w:date="2015-05-19T10:56:00Z"/>
        </w:trPr>
        <w:tc>
          <w:tcPr>
            <w:tcW w:w="988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4/13</w:t>
              </w:r>
            </w:ins>
          </w:p>
        </w:tc>
        <w:tc>
          <w:tcPr>
            <w:tcW w:w="4536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701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071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A23CA">
        <w:trPr>
          <w:ins w:id="222" w:author="iwa" w:date="2015-05-19T10:56:00Z"/>
        </w:trPr>
        <w:tc>
          <w:tcPr>
            <w:tcW w:w="988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701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071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A23CA">
        <w:trPr>
          <w:ins w:id="231" w:author="iwa" w:date="2015-05-19T10:56:00Z"/>
        </w:trPr>
        <w:tc>
          <w:tcPr>
            <w:tcW w:w="988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536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701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071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A23CA">
        <w:trPr>
          <w:ins w:id="240" w:author="iwa" w:date="2015-05-19T10:56:00Z"/>
        </w:trPr>
        <w:tc>
          <w:tcPr>
            <w:tcW w:w="988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536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701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A23CA">
        <w:trPr>
          <w:ins w:id="249" w:author="iwa" w:date="2015-05-19T10:56:00Z"/>
        </w:trPr>
        <w:tc>
          <w:tcPr>
            <w:tcW w:w="988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536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701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071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A23CA">
        <w:trPr>
          <w:ins w:id="258" w:author="iwa" w:date="2015-05-19T10:56:00Z"/>
        </w:trPr>
        <w:tc>
          <w:tcPr>
            <w:tcW w:w="988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536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701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071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A23CA">
        <w:trPr>
          <w:ins w:id="267" w:author="iwa" w:date="2015-05-19T10:56:00Z"/>
        </w:trPr>
        <w:tc>
          <w:tcPr>
            <w:tcW w:w="988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4536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701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071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A23CA">
        <w:trPr>
          <w:ins w:id="276" w:author="iwa" w:date="2015-05-19T10:56:00Z"/>
        </w:trPr>
        <w:tc>
          <w:tcPr>
            <w:tcW w:w="988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701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071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A23CA">
        <w:trPr>
          <w:ins w:id="285" w:author="iwa" w:date="2015-05-19T10:56:00Z"/>
        </w:trPr>
        <w:tc>
          <w:tcPr>
            <w:tcW w:w="988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536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A23CA">
        <w:trPr>
          <w:ins w:id="297" w:author="iwa" w:date="2015-05-19T10:56:00Z"/>
        </w:trPr>
        <w:tc>
          <w:tcPr>
            <w:tcW w:w="988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701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071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A23CA">
        <w:trPr>
          <w:ins w:id="306" w:author="iwa" w:date="2015-05-19T10:56:00Z"/>
        </w:trPr>
        <w:tc>
          <w:tcPr>
            <w:tcW w:w="988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701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A23CA">
        <w:trPr>
          <w:ins w:id="314" w:author="iwa" w:date="2015-05-19T10:56:00Z"/>
        </w:trPr>
        <w:tc>
          <w:tcPr>
            <w:tcW w:w="988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536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701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071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A23CA">
        <w:tc>
          <w:tcPr>
            <w:tcW w:w="988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536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701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A23CA">
        <w:tc>
          <w:tcPr>
            <w:tcW w:w="988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536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701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A23CA">
        <w:tc>
          <w:tcPr>
            <w:tcW w:w="988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536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071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A23CA">
        <w:tc>
          <w:tcPr>
            <w:tcW w:w="988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A23CA">
        <w:tc>
          <w:tcPr>
            <w:tcW w:w="988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A23CA">
        <w:tc>
          <w:tcPr>
            <w:tcW w:w="988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A23CA">
        <w:tc>
          <w:tcPr>
            <w:tcW w:w="988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701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A23CA">
        <w:tc>
          <w:tcPr>
            <w:tcW w:w="988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701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071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A23CA">
        <w:tc>
          <w:tcPr>
            <w:tcW w:w="988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701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A23CA">
        <w:tc>
          <w:tcPr>
            <w:tcW w:w="988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701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071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A23CA">
        <w:tc>
          <w:tcPr>
            <w:tcW w:w="988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701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A23CA">
        <w:tc>
          <w:tcPr>
            <w:tcW w:w="988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A23CA">
        <w:tc>
          <w:tcPr>
            <w:tcW w:w="988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701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A23CA">
        <w:tc>
          <w:tcPr>
            <w:tcW w:w="988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701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071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A23CA">
        <w:tc>
          <w:tcPr>
            <w:tcW w:w="988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071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A23CA">
        <w:tc>
          <w:tcPr>
            <w:tcW w:w="988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A23CA">
        <w:tc>
          <w:tcPr>
            <w:tcW w:w="988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536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701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071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A23CA">
        <w:tc>
          <w:tcPr>
            <w:tcW w:w="988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536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A23CA">
        <w:tc>
          <w:tcPr>
            <w:tcW w:w="988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536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A23CA">
        <w:tc>
          <w:tcPr>
            <w:tcW w:w="988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536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A23CA">
        <w:tc>
          <w:tcPr>
            <w:tcW w:w="988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071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A23CA">
        <w:tc>
          <w:tcPr>
            <w:tcW w:w="988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A23CA">
        <w:tc>
          <w:tcPr>
            <w:tcW w:w="988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536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A23CA">
        <w:tc>
          <w:tcPr>
            <w:tcW w:w="988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9/15</w:t>
            </w:r>
          </w:p>
        </w:tc>
        <w:tc>
          <w:tcPr>
            <w:tcW w:w="4536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A23CA">
        <w:tc>
          <w:tcPr>
            <w:tcW w:w="988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536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701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A23CA">
        <w:tc>
          <w:tcPr>
            <w:tcW w:w="988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A23CA">
        <w:tc>
          <w:tcPr>
            <w:tcW w:w="988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701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A23CA">
        <w:tc>
          <w:tcPr>
            <w:tcW w:w="988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536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A23CA">
        <w:tc>
          <w:tcPr>
            <w:tcW w:w="988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536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701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A23CA">
        <w:tc>
          <w:tcPr>
            <w:tcW w:w="988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4536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A23CA">
        <w:tc>
          <w:tcPr>
            <w:tcW w:w="988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701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A23CA">
        <w:tc>
          <w:tcPr>
            <w:tcW w:w="988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701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A23CA">
        <w:tc>
          <w:tcPr>
            <w:tcW w:w="988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071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A23CA">
        <w:tc>
          <w:tcPr>
            <w:tcW w:w="988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071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A23CA">
        <w:tc>
          <w:tcPr>
            <w:tcW w:w="988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536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A23CA">
        <w:tc>
          <w:tcPr>
            <w:tcW w:w="988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A23CA">
        <w:tc>
          <w:tcPr>
            <w:tcW w:w="988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536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A23CA">
        <w:tc>
          <w:tcPr>
            <w:tcW w:w="988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701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071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A23CA">
        <w:tc>
          <w:tcPr>
            <w:tcW w:w="988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536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701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A23CA">
        <w:tc>
          <w:tcPr>
            <w:tcW w:w="988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536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701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A23CA">
        <w:tc>
          <w:tcPr>
            <w:tcW w:w="988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536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071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A23CA">
        <w:tc>
          <w:tcPr>
            <w:tcW w:w="988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A23CA">
        <w:tc>
          <w:tcPr>
            <w:tcW w:w="988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536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701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A23CA">
        <w:tc>
          <w:tcPr>
            <w:tcW w:w="988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071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A23CA">
        <w:tc>
          <w:tcPr>
            <w:tcW w:w="988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A23CA">
        <w:tc>
          <w:tcPr>
            <w:tcW w:w="988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536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A23CA">
        <w:tc>
          <w:tcPr>
            <w:tcW w:w="988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536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701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A23CA">
        <w:tc>
          <w:tcPr>
            <w:tcW w:w="988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701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A23CA">
        <w:tc>
          <w:tcPr>
            <w:tcW w:w="988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701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A23CA">
        <w:tc>
          <w:tcPr>
            <w:tcW w:w="988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A23CA">
        <w:tc>
          <w:tcPr>
            <w:tcW w:w="988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701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071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A23CA">
        <w:tc>
          <w:tcPr>
            <w:tcW w:w="988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071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A23CA">
        <w:tc>
          <w:tcPr>
            <w:tcW w:w="988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701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A23CA">
        <w:tc>
          <w:tcPr>
            <w:tcW w:w="988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701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A23CA">
        <w:tc>
          <w:tcPr>
            <w:tcW w:w="988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A23CA">
        <w:tc>
          <w:tcPr>
            <w:tcW w:w="988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A23CA">
        <w:tc>
          <w:tcPr>
            <w:tcW w:w="988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701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A23CA">
        <w:tc>
          <w:tcPr>
            <w:tcW w:w="988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071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A23CA">
        <w:tc>
          <w:tcPr>
            <w:tcW w:w="988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536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A23CA">
        <w:tc>
          <w:tcPr>
            <w:tcW w:w="988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536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701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071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A23CA">
        <w:tc>
          <w:tcPr>
            <w:tcW w:w="988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071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A23CA">
        <w:tc>
          <w:tcPr>
            <w:tcW w:w="988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071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A23CA">
        <w:tc>
          <w:tcPr>
            <w:tcW w:w="988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A23CA">
        <w:tc>
          <w:tcPr>
            <w:tcW w:w="988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A23CA">
        <w:tc>
          <w:tcPr>
            <w:tcW w:w="988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701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071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A23CA">
        <w:tc>
          <w:tcPr>
            <w:tcW w:w="988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A23CA">
        <w:tc>
          <w:tcPr>
            <w:tcW w:w="988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071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A23CA">
        <w:tc>
          <w:tcPr>
            <w:tcW w:w="988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701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071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A23CA">
        <w:tc>
          <w:tcPr>
            <w:tcW w:w="988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A23CA">
        <w:tc>
          <w:tcPr>
            <w:tcW w:w="988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701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A23CA">
        <w:tc>
          <w:tcPr>
            <w:tcW w:w="988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701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071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A23CA">
        <w:tc>
          <w:tcPr>
            <w:tcW w:w="988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701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A23CA">
        <w:tc>
          <w:tcPr>
            <w:tcW w:w="988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701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071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8A23CA">
        <w:tc>
          <w:tcPr>
            <w:tcW w:w="988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8A23CA">
        <w:tc>
          <w:tcPr>
            <w:tcW w:w="988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8A23CA">
        <w:tc>
          <w:tcPr>
            <w:tcW w:w="988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536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8A23CA">
        <w:tc>
          <w:tcPr>
            <w:tcW w:w="988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701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8A23CA">
        <w:tc>
          <w:tcPr>
            <w:tcW w:w="988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8A23CA">
        <w:tc>
          <w:tcPr>
            <w:tcW w:w="988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8A23CA">
        <w:tc>
          <w:tcPr>
            <w:tcW w:w="988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701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71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8A23CA">
        <w:tc>
          <w:tcPr>
            <w:tcW w:w="988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536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8A23CA">
        <w:tc>
          <w:tcPr>
            <w:tcW w:w="988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8A23CA">
        <w:tc>
          <w:tcPr>
            <w:tcW w:w="988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8A23CA">
        <w:tc>
          <w:tcPr>
            <w:tcW w:w="988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8A23CA">
        <w:tc>
          <w:tcPr>
            <w:tcW w:w="988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536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701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071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8A23CA">
        <w:tc>
          <w:tcPr>
            <w:tcW w:w="988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536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701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8A23CA">
        <w:tc>
          <w:tcPr>
            <w:tcW w:w="988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8A23CA">
        <w:tc>
          <w:tcPr>
            <w:tcW w:w="988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536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8A23CA">
        <w:tc>
          <w:tcPr>
            <w:tcW w:w="988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536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8A23CA">
        <w:tc>
          <w:tcPr>
            <w:tcW w:w="988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071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8A23CA">
        <w:tc>
          <w:tcPr>
            <w:tcW w:w="988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071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8A23CA">
        <w:tc>
          <w:tcPr>
            <w:tcW w:w="988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701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071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8A23CA">
        <w:tc>
          <w:tcPr>
            <w:tcW w:w="988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701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071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8A23CA">
        <w:tc>
          <w:tcPr>
            <w:tcW w:w="988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536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071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8A23CA">
        <w:tc>
          <w:tcPr>
            <w:tcW w:w="988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536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701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071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8A23CA">
        <w:tc>
          <w:tcPr>
            <w:tcW w:w="988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8A23CA">
        <w:tc>
          <w:tcPr>
            <w:tcW w:w="988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6/30</w:t>
            </w:r>
          </w:p>
        </w:tc>
        <w:tc>
          <w:tcPr>
            <w:tcW w:w="4536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8A23CA">
        <w:tc>
          <w:tcPr>
            <w:tcW w:w="988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536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701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071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8A23CA">
        <w:tc>
          <w:tcPr>
            <w:tcW w:w="988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701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71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8A23CA">
        <w:tc>
          <w:tcPr>
            <w:tcW w:w="988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8A23CA">
        <w:tc>
          <w:tcPr>
            <w:tcW w:w="988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701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071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8A23CA">
        <w:tc>
          <w:tcPr>
            <w:tcW w:w="988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071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8A23CA">
        <w:tc>
          <w:tcPr>
            <w:tcW w:w="988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536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071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8A23CA">
        <w:tc>
          <w:tcPr>
            <w:tcW w:w="988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536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701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071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8A23CA">
        <w:tc>
          <w:tcPr>
            <w:tcW w:w="988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536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701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071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8A23CA">
        <w:tc>
          <w:tcPr>
            <w:tcW w:w="988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536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071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8A23CA">
        <w:tc>
          <w:tcPr>
            <w:tcW w:w="988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071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8A23CA">
        <w:tc>
          <w:tcPr>
            <w:tcW w:w="988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536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701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071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8A23CA">
        <w:tc>
          <w:tcPr>
            <w:tcW w:w="988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536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8A23CA">
        <w:tc>
          <w:tcPr>
            <w:tcW w:w="988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536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8A23CA">
        <w:tc>
          <w:tcPr>
            <w:tcW w:w="988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8A23CA">
        <w:tc>
          <w:tcPr>
            <w:tcW w:w="988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536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071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8A23CA">
        <w:tc>
          <w:tcPr>
            <w:tcW w:w="988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536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701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8A23CA">
        <w:tc>
          <w:tcPr>
            <w:tcW w:w="988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536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701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071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8A23CA">
        <w:tc>
          <w:tcPr>
            <w:tcW w:w="988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536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8A23CA">
        <w:tc>
          <w:tcPr>
            <w:tcW w:w="988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8A23CA">
        <w:tc>
          <w:tcPr>
            <w:tcW w:w="988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071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8A23CA">
        <w:tc>
          <w:tcPr>
            <w:tcW w:w="988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701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8A23CA">
        <w:tc>
          <w:tcPr>
            <w:tcW w:w="988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536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701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8A23CA">
        <w:tc>
          <w:tcPr>
            <w:tcW w:w="988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701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8A23CA">
        <w:tc>
          <w:tcPr>
            <w:tcW w:w="988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536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8A23CA">
        <w:tc>
          <w:tcPr>
            <w:tcW w:w="988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071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8A23CA">
        <w:tc>
          <w:tcPr>
            <w:tcW w:w="988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701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8A23CA">
        <w:tc>
          <w:tcPr>
            <w:tcW w:w="988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701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8A23CA">
        <w:tc>
          <w:tcPr>
            <w:tcW w:w="988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8A23CA">
        <w:tc>
          <w:tcPr>
            <w:tcW w:w="988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701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8A23CA">
        <w:tc>
          <w:tcPr>
            <w:tcW w:w="988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071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8A23CA">
        <w:tc>
          <w:tcPr>
            <w:tcW w:w="988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071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8A23CA">
        <w:tc>
          <w:tcPr>
            <w:tcW w:w="988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536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071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8A23CA">
        <w:tc>
          <w:tcPr>
            <w:tcW w:w="988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701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8A23CA">
        <w:tc>
          <w:tcPr>
            <w:tcW w:w="988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701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8A23CA">
        <w:tc>
          <w:tcPr>
            <w:tcW w:w="988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8A23CA">
        <w:tc>
          <w:tcPr>
            <w:tcW w:w="988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701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071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8A23CA">
        <w:tc>
          <w:tcPr>
            <w:tcW w:w="988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701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8A23CA">
        <w:tc>
          <w:tcPr>
            <w:tcW w:w="988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8A23CA">
        <w:tc>
          <w:tcPr>
            <w:tcW w:w="988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8A23CA">
        <w:tc>
          <w:tcPr>
            <w:tcW w:w="988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8A23CA">
        <w:tc>
          <w:tcPr>
            <w:tcW w:w="988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8A23CA">
        <w:tc>
          <w:tcPr>
            <w:tcW w:w="988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701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8A23CA">
        <w:tc>
          <w:tcPr>
            <w:tcW w:w="988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701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8A23CA">
        <w:tc>
          <w:tcPr>
            <w:tcW w:w="988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701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071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8A23CA">
        <w:tc>
          <w:tcPr>
            <w:tcW w:w="988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701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8A23CA">
        <w:tc>
          <w:tcPr>
            <w:tcW w:w="988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536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701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8A23CA">
        <w:tc>
          <w:tcPr>
            <w:tcW w:w="988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701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8A23CA">
        <w:tc>
          <w:tcPr>
            <w:tcW w:w="988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536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701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8A23CA">
        <w:tc>
          <w:tcPr>
            <w:tcW w:w="988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536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701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8A23CA">
        <w:tc>
          <w:tcPr>
            <w:tcW w:w="988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701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071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8A23CA">
        <w:tc>
          <w:tcPr>
            <w:tcW w:w="988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701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071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8A23CA">
        <w:tc>
          <w:tcPr>
            <w:tcW w:w="988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536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701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071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8A23CA">
        <w:tc>
          <w:tcPr>
            <w:tcW w:w="988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536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8A23CA">
        <w:tc>
          <w:tcPr>
            <w:tcW w:w="988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8A23CA">
        <w:tc>
          <w:tcPr>
            <w:tcW w:w="988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536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8A23CA">
        <w:tc>
          <w:tcPr>
            <w:tcW w:w="988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701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8A23CA">
        <w:tc>
          <w:tcPr>
            <w:tcW w:w="988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701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8A23CA">
        <w:tc>
          <w:tcPr>
            <w:tcW w:w="988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536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701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8A23CA">
        <w:tc>
          <w:tcPr>
            <w:tcW w:w="988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8A23CA">
        <w:tc>
          <w:tcPr>
            <w:tcW w:w="988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701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8A23CA">
        <w:tc>
          <w:tcPr>
            <w:tcW w:w="988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8A23CA">
        <w:tc>
          <w:tcPr>
            <w:tcW w:w="988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8A23CA">
        <w:tc>
          <w:tcPr>
            <w:tcW w:w="988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8A23CA">
        <w:tc>
          <w:tcPr>
            <w:tcW w:w="988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071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8A23CA">
        <w:tc>
          <w:tcPr>
            <w:tcW w:w="988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8A23CA">
        <w:tc>
          <w:tcPr>
            <w:tcW w:w="988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701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8A23CA">
        <w:tc>
          <w:tcPr>
            <w:tcW w:w="988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536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701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8A23CA">
        <w:tc>
          <w:tcPr>
            <w:tcW w:w="988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701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071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8A23CA">
        <w:tc>
          <w:tcPr>
            <w:tcW w:w="988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536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8A23CA">
        <w:tc>
          <w:tcPr>
            <w:tcW w:w="988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3/17</w:t>
            </w:r>
          </w:p>
        </w:tc>
        <w:tc>
          <w:tcPr>
            <w:tcW w:w="4536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701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8A23CA">
        <w:tc>
          <w:tcPr>
            <w:tcW w:w="988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536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701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8A23CA">
        <w:tc>
          <w:tcPr>
            <w:tcW w:w="988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8A23CA">
        <w:tc>
          <w:tcPr>
            <w:tcW w:w="988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8A23CA">
        <w:tc>
          <w:tcPr>
            <w:tcW w:w="988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701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8A23CA">
        <w:tc>
          <w:tcPr>
            <w:tcW w:w="988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536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8A23CA">
        <w:tc>
          <w:tcPr>
            <w:tcW w:w="988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536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8A23CA">
        <w:tc>
          <w:tcPr>
            <w:tcW w:w="988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536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701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8A23CA">
        <w:tc>
          <w:tcPr>
            <w:tcW w:w="988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536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701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8A23CA">
        <w:tc>
          <w:tcPr>
            <w:tcW w:w="988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536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071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8A23CA">
        <w:tc>
          <w:tcPr>
            <w:tcW w:w="988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536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8A23CA">
        <w:tc>
          <w:tcPr>
            <w:tcW w:w="988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536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8A23CA">
        <w:tc>
          <w:tcPr>
            <w:tcW w:w="988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701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8A23CA">
        <w:tc>
          <w:tcPr>
            <w:tcW w:w="988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701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071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8A23CA">
        <w:tc>
          <w:tcPr>
            <w:tcW w:w="988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701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8A23CA">
        <w:tc>
          <w:tcPr>
            <w:tcW w:w="988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536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8A23CA">
        <w:tc>
          <w:tcPr>
            <w:tcW w:w="988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536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8A23CA">
        <w:tc>
          <w:tcPr>
            <w:tcW w:w="988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701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8A23CA">
        <w:tc>
          <w:tcPr>
            <w:tcW w:w="988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536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701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8A23CA">
        <w:tc>
          <w:tcPr>
            <w:tcW w:w="988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8A23CA">
        <w:tc>
          <w:tcPr>
            <w:tcW w:w="988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8A23CA">
        <w:tc>
          <w:tcPr>
            <w:tcW w:w="988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536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701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8A23CA">
        <w:tc>
          <w:tcPr>
            <w:tcW w:w="988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701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8A23CA">
        <w:tc>
          <w:tcPr>
            <w:tcW w:w="988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8A23CA">
        <w:tc>
          <w:tcPr>
            <w:tcW w:w="988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8A23CA">
        <w:tc>
          <w:tcPr>
            <w:tcW w:w="988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536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701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8A23CA">
        <w:tc>
          <w:tcPr>
            <w:tcW w:w="988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536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8A23CA">
        <w:tc>
          <w:tcPr>
            <w:tcW w:w="988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701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8A23CA">
        <w:tc>
          <w:tcPr>
            <w:tcW w:w="988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536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701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8A23CA">
        <w:tc>
          <w:tcPr>
            <w:tcW w:w="988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701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8A23CA">
        <w:tc>
          <w:tcPr>
            <w:tcW w:w="988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536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701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071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8A23CA">
        <w:tc>
          <w:tcPr>
            <w:tcW w:w="988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536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8A23CA">
        <w:tc>
          <w:tcPr>
            <w:tcW w:w="988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8A23CA">
        <w:tc>
          <w:tcPr>
            <w:tcW w:w="988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536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701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8A23CA">
        <w:tc>
          <w:tcPr>
            <w:tcW w:w="988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536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8A23CA">
        <w:tc>
          <w:tcPr>
            <w:tcW w:w="988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8/17</w:t>
            </w:r>
          </w:p>
        </w:tc>
        <w:tc>
          <w:tcPr>
            <w:tcW w:w="4536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8A23CA">
        <w:tc>
          <w:tcPr>
            <w:tcW w:w="988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8A23CA">
        <w:tc>
          <w:tcPr>
            <w:tcW w:w="988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701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8A23CA">
        <w:tc>
          <w:tcPr>
            <w:tcW w:w="988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536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8A23CA">
        <w:tc>
          <w:tcPr>
            <w:tcW w:w="988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8A23CA">
        <w:tc>
          <w:tcPr>
            <w:tcW w:w="988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071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8A23CA">
        <w:tc>
          <w:tcPr>
            <w:tcW w:w="988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8A23CA">
        <w:tc>
          <w:tcPr>
            <w:tcW w:w="988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8A23CA">
        <w:tc>
          <w:tcPr>
            <w:tcW w:w="988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8A23CA">
        <w:tc>
          <w:tcPr>
            <w:tcW w:w="988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701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071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8A23CA">
        <w:tc>
          <w:tcPr>
            <w:tcW w:w="988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536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701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8A23CA">
        <w:tc>
          <w:tcPr>
            <w:tcW w:w="988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8A23CA">
        <w:tc>
          <w:tcPr>
            <w:tcW w:w="988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536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8A23CA">
        <w:tc>
          <w:tcPr>
            <w:tcW w:w="988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536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8A23CA">
        <w:tc>
          <w:tcPr>
            <w:tcW w:w="988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536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071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8A23CA">
        <w:tc>
          <w:tcPr>
            <w:tcW w:w="988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536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8A23CA">
        <w:tc>
          <w:tcPr>
            <w:tcW w:w="988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701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8A23CA">
        <w:tc>
          <w:tcPr>
            <w:tcW w:w="988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536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701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071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8A23CA">
        <w:tc>
          <w:tcPr>
            <w:tcW w:w="988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536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8A23CA">
        <w:tc>
          <w:tcPr>
            <w:tcW w:w="988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536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8A23CA">
        <w:tc>
          <w:tcPr>
            <w:tcW w:w="988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8A23CA">
        <w:tc>
          <w:tcPr>
            <w:tcW w:w="988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701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8A23CA">
        <w:tc>
          <w:tcPr>
            <w:tcW w:w="988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536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8A23CA">
        <w:tc>
          <w:tcPr>
            <w:tcW w:w="988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536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071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8A23CA">
        <w:tc>
          <w:tcPr>
            <w:tcW w:w="988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8A23CA">
        <w:tc>
          <w:tcPr>
            <w:tcW w:w="988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8A23CA">
        <w:tc>
          <w:tcPr>
            <w:tcW w:w="988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536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701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071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8A23CA">
        <w:tc>
          <w:tcPr>
            <w:tcW w:w="988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8A23CA">
        <w:tc>
          <w:tcPr>
            <w:tcW w:w="988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8A23CA">
        <w:tc>
          <w:tcPr>
            <w:tcW w:w="988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071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8A23CA">
        <w:tc>
          <w:tcPr>
            <w:tcW w:w="988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701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8A23CA">
        <w:tc>
          <w:tcPr>
            <w:tcW w:w="988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701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8A23CA">
        <w:tc>
          <w:tcPr>
            <w:tcW w:w="988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701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8A23CA">
        <w:tc>
          <w:tcPr>
            <w:tcW w:w="988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701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8A23CA">
        <w:tc>
          <w:tcPr>
            <w:tcW w:w="988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12/27</w:t>
            </w:r>
          </w:p>
        </w:tc>
        <w:tc>
          <w:tcPr>
            <w:tcW w:w="4536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701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8A23CA">
        <w:tc>
          <w:tcPr>
            <w:tcW w:w="988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536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701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8A23CA">
        <w:tc>
          <w:tcPr>
            <w:tcW w:w="988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701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071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8A23CA">
        <w:tc>
          <w:tcPr>
            <w:tcW w:w="988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4536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8A23CA">
        <w:tc>
          <w:tcPr>
            <w:tcW w:w="988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071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8A23CA">
        <w:tc>
          <w:tcPr>
            <w:tcW w:w="988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8A23CA">
        <w:tc>
          <w:tcPr>
            <w:tcW w:w="988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536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701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8A23CA">
        <w:tc>
          <w:tcPr>
            <w:tcW w:w="988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701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8A23CA">
        <w:tc>
          <w:tcPr>
            <w:tcW w:w="988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701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8A23CA">
        <w:tc>
          <w:tcPr>
            <w:tcW w:w="988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701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8A23CA">
        <w:tc>
          <w:tcPr>
            <w:tcW w:w="988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8A23CA">
        <w:tc>
          <w:tcPr>
            <w:tcW w:w="988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701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8A23CA">
        <w:tc>
          <w:tcPr>
            <w:tcW w:w="988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071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8A23CA">
        <w:tc>
          <w:tcPr>
            <w:tcW w:w="988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8A23CA">
        <w:tc>
          <w:tcPr>
            <w:tcW w:w="988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4536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701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8A23CA">
        <w:tc>
          <w:tcPr>
            <w:tcW w:w="988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701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8A23CA">
        <w:tc>
          <w:tcPr>
            <w:tcW w:w="988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536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701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8A23CA">
        <w:tc>
          <w:tcPr>
            <w:tcW w:w="988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701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8A23CA">
        <w:tc>
          <w:tcPr>
            <w:tcW w:w="988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8A23CA">
        <w:tc>
          <w:tcPr>
            <w:tcW w:w="988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701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8A23CA">
        <w:tc>
          <w:tcPr>
            <w:tcW w:w="988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701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8A23CA">
        <w:tc>
          <w:tcPr>
            <w:tcW w:w="988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536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8A23CA">
        <w:tc>
          <w:tcPr>
            <w:tcW w:w="988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701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8A23CA">
        <w:tc>
          <w:tcPr>
            <w:tcW w:w="988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701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8A23CA">
        <w:tc>
          <w:tcPr>
            <w:tcW w:w="988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701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8A23CA">
        <w:tc>
          <w:tcPr>
            <w:tcW w:w="988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071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8A23CA">
        <w:tc>
          <w:tcPr>
            <w:tcW w:w="988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8A23CA">
        <w:tc>
          <w:tcPr>
            <w:tcW w:w="988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4536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8A23CA">
        <w:tc>
          <w:tcPr>
            <w:tcW w:w="988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701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8A23CA">
        <w:tc>
          <w:tcPr>
            <w:tcW w:w="988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4536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8A23CA">
        <w:tc>
          <w:tcPr>
            <w:tcW w:w="988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4536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701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8A23CA">
        <w:tc>
          <w:tcPr>
            <w:tcW w:w="988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8A23CA">
        <w:tc>
          <w:tcPr>
            <w:tcW w:w="988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8A23CA">
        <w:tc>
          <w:tcPr>
            <w:tcW w:w="988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701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8A23CA">
        <w:tc>
          <w:tcPr>
            <w:tcW w:w="988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8A23CA">
        <w:tc>
          <w:tcPr>
            <w:tcW w:w="988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536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8A23CA">
        <w:tc>
          <w:tcPr>
            <w:tcW w:w="988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3/26</w:t>
            </w:r>
          </w:p>
        </w:tc>
        <w:tc>
          <w:tcPr>
            <w:tcW w:w="4536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071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8A23CA">
        <w:tc>
          <w:tcPr>
            <w:tcW w:w="988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536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701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071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8A23CA">
        <w:tc>
          <w:tcPr>
            <w:tcW w:w="988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701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8A23CA">
        <w:tc>
          <w:tcPr>
            <w:tcW w:w="988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701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8A23CA">
        <w:tc>
          <w:tcPr>
            <w:tcW w:w="988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701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8A23CA">
        <w:tc>
          <w:tcPr>
            <w:tcW w:w="988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701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071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8A23CA">
        <w:tc>
          <w:tcPr>
            <w:tcW w:w="988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536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701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8A23CA">
        <w:tc>
          <w:tcPr>
            <w:tcW w:w="988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4536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701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8A23CA">
        <w:tc>
          <w:tcPr>
            <w:tcW w:w="988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071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8A23CA">
        <w:tc>
          <w:tcPr>
            <w:tcW w:w="988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701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8A23CA">
        <w:tc>
          <w:tcPr>
            <w:tcW w:w="988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701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8A23CA">
        <w:tc>
          <w:tcPr>
            <w:tcW w:w="988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4536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701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8A23CA">
        <w:tc>
          <w:tcPr>
            <w:tcW w:w="988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701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8A23CA">
        <w:tc>
          <w:tcPr>
            <w:tcW w:w="988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8A23CA">
        <w:tc>
          <w:tcPr>
            <w:tcW w:w="988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701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8A23CA">
        <w:tc>
          <w:tcPr>
            <w:tcW w:w="988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4536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071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8A23CA">
        <w:tc>
          <w:tcPr>
            <w:tcW w:w="988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701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071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8A23CA">
        <w:tc>
          <w:tcPr>
            <w:tcW w:w="988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8A23CA">
        <w:tc>
          <w:tcPr>
            <w:tcW w:w="988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701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8A23CA">
        <w:tc>
          <w:tcPr>
            <w:tcW w:w="988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071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8A23CA">
        <w:tc>
          <w:tcPr>
            <w:tcW w:w="988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4536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8A23CA">
        <w:tc>
          <w:tcPr>
            <w:tcW w:w="988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071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8A23CA">
        <w:tc>
          <w:tcPr>
            <w:tcW w:w="988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071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8A23CA">
        <w:tc>
          <w:tcPr>
            <w:tcW w:w="988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071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8A23CA">
        <w:tc>
          <w:tcPr>
            <w:tcW w:w="988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8A23CA">
        <w:tc>
          <w:tcPr>
            <w:tcW w:w="988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4536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701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071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8A23CA">
        <w:tc>
          <w:tcPr>
            <w:tcW w:w="988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701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8A23CA">
        <w:tc>
          <w:tcPr>
            <w:tcW w:w="988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4536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8A23CA">
        <w:tc>
          <w:tcPr>
            <w:tcW w:w="988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701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8A23CA">
        <w:tc>
          <w:tcPr>
            <w:tcW w:w="988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071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8A23CA">
        <w:tc>
          <w:tcPr>
            <w:tcW w:w="988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536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701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071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8A23CA">
        <w:tc>
          <w:tcPr>
            <w:tcW w:w="988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536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8A23CA">
        <w:tc>
          <w:tcPr>
            <w:tcW w:w="988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536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8A23CA">
        <w:tc>
          <w:tcPr>
            <w:tcW w:w="988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071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8A23CA">
        <w:tc>
          <w:tcPr>
            <w:tcW w:w="988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536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8A23CA">
        <w:tc>
          <w:tcPr>
            <w:tcW w:w="988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701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8A23CA">
        <w:tc>
          <w:tcPr>
            <w:tcW w:w="988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071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8A23CA">
        <w:tc>
          <w:tcPr>
            <w:tcW w:w="988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8A23CA">
        <w:tc>
          <w:tcPr>
            <w:tcW w:w="988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4536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701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8A23CA">
        <w:tc>
          <w:tcPr>
            <w:tcW w:w="988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701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071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8A23CA">
        <w:tc>
          <w:tcPr>
            <w:tcW w:w="988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071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8A23CA">
        <w:tc>
          <w:tcPr>
            <w:tcW w:w="988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4536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701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8A23CA">
        <w:tc>
          <w:tcPr>
            <w:tcW w:w="988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4536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8A23CA">
        <w:tc>
          <w:tcPr>
            <w:tcW w:w="988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536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701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8A23CA">
        <w:tc>
          <w:tcPr>
            <w:tcW w:w="988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4536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8A23CA">
        <w:tc>
          <w:tcPr>
            <w:tcW w:w="988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4536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8A23CA">
        <w:tc>
          <w:tcPr>
            <w:tcW w:w="988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536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8A23CA">
        <w:tc>
          <w:tcPr>
            <w:tcW w:w="988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4536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8A23CA">
        <w:tc>
          <w:tcPr>
            <w:tcW w:w="988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536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8A23CA">
        <w:tc>
          <w:tcPr>
            <w:tcW w:w="988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071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8A23CA">
        <w:tc>
          <w:tcPr>
            <w:tcW w:w="988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071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8A23CA">
        <w:tc>
          <w:tcPr>
            <w:tcW w:w="988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8A23CA">
        <w:tc>
          <w:tcPr>
            <w:tcW w:w="988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536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701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8A23CA">
        <w:tc>
          <w:tcPr>
            <w:tcW w:w="988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8A23CA">
        <w:tc>
          <w:tcPr>
            <w:tcW w:w="988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4536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8A23CA">
        <w:tc>
          <w:tcPr>
            <w:tcW w:w="988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C427BD" w14:paraId="2997C54E" w14:textId="77777777" w:rsidTr="008A23CA">
        <w:tc>
          <w:tcPr>
            <w:tcW w:w="988" w:type="dxa"/>
          </w:tcPr>
          <w:p w14:paraId="3EDB03A2" w14:textId="2E21DAEF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732741CE" w14:textId="2E756116" w:rsidR="00C427BD" w:rsidRPr="00810936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4146184" w14:textId="097D7B1E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5CEDCB29" w14:textId="2CC1CEFE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8A23CA">
        <w:tc>
          <w:tcPr>
            <w:tcW w:w="988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536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701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071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427BD" w14:paraId="4D2314B4" w14:textId="77777777" w:rsidTr="008A23CA">
        <w:tc>
          <w:tcPr>
            <w:tcW w:w="988" w:type="dxa"/>
          </w:tcPr>
          <w:p w14:paraId="252C226C" w14:textId="5F6D6EA5" w:rsidR="00C427BD" w:rsidRDefault="00C427B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10/8</w:t>
            </w:r>
          </w:p>
        </w:tc>
        <w:tc>
          <w:tcPr>
            <w:tcW w:w="4536" w:type="dxa"/>
          </w:tcPr>
          <w:p w14:paraId="29314627" w14:textId="3B94CA74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625D137E" w14:textId="4B9F38C3" w:rsidR="00C427BD" w:rsidRDefault="00C427B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27C1B3FF" w14:textId="55D06CD5" w:rsidR="00C427BD" w:rsidRDefault="00C427B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8A23CA">
        <w:tc>
          <w:tcPr>
            <w:tcW w:w="988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4536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8A23CA">
        <w:tc>
          <w:tcPr>
            <w:tcW w:w="988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4536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C427BD" w14:paraId="520C17E6" w14:textId="77777777" w:rsidTr="008A23CA">
        <w:tc>
          <w:tcPr>
            <w:tcW w:w="988" w:type="dxa"/>
          </w:tcPr>
          <w:p w14:paraId="3F31FF09" w14:textId="523F080B" w:rsidR="00C427BD" w:rsidRDefault="00C427BD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536" w:type="dxa"/>
          </w:tcPr>
          <w:p w14:paraId="7C11CF5D" w14:textId="20BEFA0A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524D0D7B" w14:textId="1A0921D1" w:rsidR="00C427BD" w:rsidRDefault="00C427BD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710B1AB2" w14:textId="4CAC8299" w:rsidR="00C427BD" w:rsidRDefault="00C427BD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8A23CA">
        <w:tc>
          <w:tcPr>
            <w:tcW w:w="988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4536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8A23CA">
        <w:tc>
          <w:tcPr>
            <w:tcW w:w="988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8A23CA">
        <w:tc>
          <w:tcPr>
            <w:tcW w:w="988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701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8A23CA">
        <w:tc>
          <w:tcPr>
            <w:tcW w:w="988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3933FDAB" w14:textId="53CD6102" w:rsidR="008B4CE0" w:rsidRDefault="008B4CE0" w:rsidP="001B225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 w:rsid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701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8A23CA">
        <w:tc>
          <w:tcPr>
            <w:tcW w:w="988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11/12</w:t>
            </w:r>
          </w:p>
        </w:tc>
        <w:tc>
          <w:tcPr>
            <w:tcW w:w="4536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701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8A23CA">
        <w:tc>
          <w:tcPr>
            <w:tcW w:w="988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4536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701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071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8A23CA">
        <w:tc>
          <w:tcPr>
            <w:tcW w:w="988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701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8A23CA">
        <w:tc>
          <w:tcPr>
            <w:tcW w:w="988" w:type="dxa"/>
          </w:tcPr>
          <w:p w14:paraId="30836392" w14:textId="6DBE8859" w:rsidR="009E1E18" w:rsidRDefault="00BA3DEB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11/30</w:t>
            </w:r>
          </w:p>
        </w:tc>
        <w:tc>
          <w:tcPr>
            <w:tcW w:w="4536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701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</w:p>
        </w:tc>
      </w:tr>
      <w:tr w:rsidR="00BA3DEB" w14:paraId="51B2F0FD" w14:textId="77777777" w:rsidTr="008A23CA">
        <w:tc>
          <w:tcPr>
            <w:tcW w:w="988" w:type="dxa"/>
          </w:tcPr>
          <w:p w14:paraId="29D749B3" w14:textId="432D2074" w:rsidR="00BA3DEB" w:rsidRDefault="00BA3DE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4536" w:type="dxa"/>
          </w:tcPr>
          <w:p w14:paraId="433312D9" w14:textId="6042344E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</w:p>
        </w:tc>
        <w:tc>
          <w:tcPr>
            <w:tcW w:w="1701" w:type="dxa"/>
          </w:tcPr>
          <w:p w14:paraId="1966D8DD" w14:textId="5B705CA2" w:rsidR="00BA3DEB" w:rsidRDefault="00BA3DEB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199A5B72" w14:textId="080B5863" w:rsidR="00BF101A" w:rsidRDefault="00BA3DEB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</w:t>
            </w:r>
            <w:r w:rsidR="00BF101A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075A98" w14:paraId="7D145BF0" w14:textId="77777777" w:rsidTr="008A23CA">
        <w:tc>
          <w:tcPr>
            <w:tcW w:w="988" w:type="dxa"/>
          </w:tcPr>
          <w:p w14:paraId="0EBE82E2" w14:textId="11180E09" w:rsidR="00075A98" w:rsidRDefault="00075A98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3DAFC223" w14:textId="47BFB73E" w:rsidR="00075A98" w:rsidRPr="00810936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AB78EBC" w14:textId="20E5AC2D" w:rsidR="00075A98" w:rsidRDefault="00075A98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EEB89DB" w14:textId="260B0E58" w:rsidR="00075A98" w:rsidRDefault="00075A98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684</w:t>
            </w:r>
          </w:p>
        </w:tc>
      </w:tr>
      <w:tr w:rsidR="001B225B" w14:paraId="2E971E22" w14:textId="77777777" w:rsidTr="008A23CA">
        <w:tc>
          <w:tcPr>
            <w:tcW w:w="988" w:type="dxa"/>
          </w:tcPr>
          <w:p w14:paraId="4AACCF0F" w14:textId="692D5DB7" w:rsidR="001B225B" w:rsidRDefault="001B225B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536" w:type="dxa"/>
          </w:tcPr>
          <w:p w14:paraId="62905414" w14:textId="5CB89817" w:rsidR="001B225B" w:rsidRPr="00075A98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5F6771B" w14:textId="6B7D1BBA" w:rsidR="001B225B" w:rsidRDefault="00C427B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6B44199A" w14:textId="7FC54D29" w:rsidR="001B225B" w:rsidRDefault="00C427BD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--2826</w:t>
            </w:r>
          </w:p>
        </w:tc>
      </w:tr>
      <w:tr w:rsidR="00C96DFF" w14:paraId="75B96C5A" w14:textId="77777777" w:rsidTr="008A23CA">
        <w:tc>
          <w:tcPr>
            <w:tcW w:w="988" w:type="dxa"/>
          </w:tcPr>
          <w:p w14:paraId="46542814" w14:textId="26980FB9" w:rsidR="00C96DFF" w:rsidRDefault="00C96DFF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25926E12" w14:textId="62A6271E" w:rsidR="00C96DFF" w:rsidRPr="00C427BD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現金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1000/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林榮柏哥哥</w:t>
            </w:r>
            <w:r w:rsidR="00C96DF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D95641B" w14:textId="3697DB08" w:rsidR="00C96DFF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17047</w:t>
            </w:r>
          </w:p>
        </w:tc>
        <w:tc>
          <w:tcPr>
            <w:tcW w:w="1071" w:type="dxa"/>
          </w:tcPr>
          <w:p w14:paraId="672E4928" w14:textId="52CE3AD7" w:rsidR="00C96DFF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14221</w:t>
            </w:r>
          </w:p>
        </w:tc>
      </w:tr>
      <w:tr w:rsidR="00554152" w14:paraId="7142EB48" w14:textId="77777777" w:rsidTr="008A23CA">
        <w:tc>
          <w:tcPr>
            <w:tcW w:w="988" w:type="dxa"/>
          </w:tcPr>
          <w:p w14:paraId="00A99AB1" w14:textId="1890A0A9" w:rsidR="00554152" w:rsidRDefault="00554152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12/15</w:t>
            </w:r>
          </w:p>
        </w:tc>
        <w:tc>
          <w:tcPr>
            <w:tcW w:w="4536" w:type="dxa"/>
          </w:tcPr>
          <w:p w14:paraId="05A03718" w14:textId="3647A05F" w:rsidR="00554152" w:rsidRPr="00554152" w:rsidRDefault="00554152" w:rsidP="0055415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王卡銷售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541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園遊券部分</w:t>
            </w:r>
          </w:p>
        </w:tc>
        <w:tc>
          <w:tcPr>
            <w:tcW w:w="1701" w:type="dxa"/>
          </w:tcPr>
          <w:p w14:paraId="6E6E4F6F" w14:textId="04A708C2" w:rsidR="00554152" w:rsidRDefault="00554152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4676</w:t>
            </w:r>
          </w:p>
        </w:tc>
        <w:tc>
          <w:tcPr>
            <w:tcW w:w="1071" w:type="dxa"/>
          </w:tcPr>
          <w:p w14:paraId="18EA581C" w14:textId="3A389002" w:rsidR="00554152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18897</w:t>
            </w:r>
          </w:p>
        </w:tc>
      </w:tr>
      <w:tr w:rsidR="008E5F6D" w14:paraId="6FDAF8FB" w14:textId="77777777" w:rsidTr="008A23CA">
        <w:tc>
          <w:tcPr>
            <w:tcW w:w="988" w:type="dxa"/>
          </w:tcPr>
          <w:p w14:paraId="12685ABB" w14:textId="27628317" w:rsidR="008E5F6D" w:rsidRDefault="008E5F6D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536" w:type="dxa"/>
          </w:tcPr>
          <w:p w14:paraId="486D6424" w14:textId="0A53ED4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輔導室徐欣薇主任捐款</w:t>
            </w:r>
          </w:p>
        </w:tc>
        <w:tc>
          <w:tcPr>
            <w:tcW w:w="1701" w:type="dxa"/>
          </w:tcPr>
          <w:p w14:paraId="27A7995D" w14:textId="15A45676" w:rsidR="008E5F6D" w:rsidRDefault="008E5F6D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63B347EB" w14:textId="3D53EB23" w:rsidR="008E5F6D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21697</w:t>
            </w:r>
          </w:p>
        </w:tc>
      </w:tr>
      <w:tr w:rsidR="00DB33F3" w14:paraId="213D7F19" w14:textId="77777777" w:rsidTr="008A23CA">
        <w:tc>
          <w:tcPr>
            <w:tcW w:w="988" w:type="dxa"/>
          </w:tcPr>
          <w:p w14:paraId="47DFA7F5" w14:textId="4F41A3F2" w:rsidR="00DB33F3" w:rsidRDefault="00DB33F3" w:rsidP="00BA3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A3B3313" w14:textId="76BA481A" w:rsidR="00DB33F3" w:rsidRDefault="00DB33F3" w:rsidP="00DB33F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郭杏緣老師班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園遊會盈餘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元及吳承澔同學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黃澤容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元捐款</w:t>
            </w:r>
          </w:p>
        </w:tc>
        <w:tc>
          <w:tcPr>
            <w:tcW w:w="1701" w:type="dxa"/>
          </w:tcPr>
          <w:p w14:paraId="7C234E45" w14:textId="641FC8BC" w:rsidR="00DB33F3" w:rsidRDefault="00DB33F3" w:rsidP="00BA3DE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071" w:type="dxa"/>
          </w:tcPr>
          <w:p w14:paraId="717E9C42" w14:textId="251C9638" w:rsidR="00DB33F3" w:rsidRDefault="00554152" w:rsidP="00BA3DE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22947</w:t>
            </w:r>
          </w:p>
        </w:tc>
      </w:tr>
      <w:tr w:rsidR="00B61371" w14:paraId="4561B1F3" w14:textId="77777777" w:rsidTr="008A23CA">
        <w:tc>
          <w:tcPr>
            <w:tcW w:w="988" w:type="dxa"/>
          </w:tcPr>
          <w:p w14:paraId="083B85CD" w14:textId="54B58D71" w:rsidR="00B61371" w:rsidRDefault="00B61371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E88B048" w14:textId="51ACD7E7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CDFBDCF" w14:textId="71679F6D" w:rsidR="00B61371" w:rsidRDefault="00B61371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E816737" w14:textId="73FFCC4F" w:rsidR="00B61371" w:rsidRDefault="00B61371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22447</w:t>
            </w:r>
          </w:p>
        </w:tc>
      </w:tr>
      <w:tr w:rsidR="00052F47" w14:paraId="283B90CE" w14:textId="77777777" w:rsidTr="008A23CA">
        <w:tc>
          <w:tcPr>
            <w:tcW w:w="988" w:type="dxa"/>
          </w:tcPr>
          <w:p w14:paraId="15BFE2D9" w14:textId="102EF173" w:rsidR="00052F47" w:rsidRDefault="00052F47" w:rsidP="00B613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D6E5EBE" w14:textId="79A7CFD0" w:rsidR="00052F47" w:rsidRPr="00075A98" w:rsidRDefault="00052F47" w:rsidP="00052F4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卵磷脂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0E359CE8" w14:textId="519863AE" w:rsidR="00052F47" w:rsidRDefault="00052F47" w:rsidP="00B6137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1752</w:t>
            </w:r>
          </w:p>
        </w:tc>
        <w:tc>
          <w:tcPr>
            <w:tcW w:w="1071" w:type="dxa"/>
          </w:tcPr>
          <w:p w14:paraId="39D129C1" w14:textId="72769B93" w:rsidR="00052F47" w:rsidRDefault="00622AE3" w:rsidP="00B6137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20695</w:t>
            </w:r>
          </w:p>
        </w:tc>
      </w:tr>
      <w:tr w:rsidR="00622AE3" w14:paraId="1D1093AE" w14:textId="77777777" w:rsidTr="008A23CA">
        <w:tc>
          <w:tcPr>
            <w:tcW w:w="988" w:type="dxa"/>
          </w:tcPr>
          <w:p w14:paraId="78EA4F11" w14:textId="1FFE2AD7" w:rsidR="00622AE3" w:rsidRDefault="00622AE3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536" w:type="dxa"/>
          </w:tcPr>
          <w:p w14:paraId="4FE836FC" w14:textId="449064C4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A924C79" w14:textId="372773EE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98C7926" w14:textId="4B3B5794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622AE3" w14:paraId="76A002AF" w14:textId="77777777" w:rsidTr="008A23CA">
        <w:tc>
          <w:tcPr>
            <w:tcW w:w="988" w:type="dxa"/>
          </w:tcPr>
          <w:p w14:paraId="7C733C3A" w14:textId="3A3C77F2" w:rsidR="00622AE3" w:rsidRDefault="003400A8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536" w:type="dxa"/>
          </w:tcPr>
          <w:p w14:paraId="6BDA7926" w14:textId="5CC5C567" w:rsidR="00622AE3" w:rsidRPr="00075A98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37669F37" w14:textId="2A32ED11" w:rsidR="00622AE3" w:rsidRDefault="00622AE3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6F6D6EC" w14:textId="7EBD672F" w:rsidR="00622AE3" w:rsidRDefault="00622AE3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20195</w:t>
            </w:r>
          </w:p>
        </w:tc>
      </w:tr>
      <w:tr w:rsidR="004425CB" w14:paraId="325DE79A" w14:textId="77777777" w:rsidTr="008A23CA">
        <w:tc>
          <w:tcPr>
            <w:tcW w:w="988" w:type="dxa"/>
          </w:tcPr>
          <w:p w14:paraId="31A67655" w14:textId="126C6A99" w:rsidR="004425CB" w:rsidRDefault="004425CB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5A16649B" w14:textId="07912BEC" w:rsidR="004425CB" w:rsidRPr="00C427BD" w:rsidRDefault="004425CB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kg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425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281E8453" w14:textId="3D4B5304" w:rsid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1386</w:t>
            </w:r>
          </w:p>
        </w:tc>
        <w:tc>
          <w:tcPr>
            <w:tcW w:w="1071" w:type="dxa"/>
          </w:tcPr>
          <w:p w14:paraId="35C71ADA" w14:textId="27D84448" w:rsidR="004425CB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18809</w:t>
            </w:r>
          </w:p>
        </w:tc>
      </w:tr>
      <w:tr w:rsidR="00311F70" w14:paraId="299A4121" w14:textId="77777777" w:rsidTr="008A23CA">
        <w:tc>
          <w:tcPr>
            <w:tcW w:w="988" w:type="dxa"/>
          </w:tcPr>
          <w:p w14:paraId="3723FEB5" w14:textId="0B21CF21" w:rsidR="00311F70" w:rsidRDefault="00311F70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4536" w:type="dxa"/>
          </w:tcPr>
          <w:p w14:paraId="7AEF3C85" w14:textId="2BDA6E1E" w:rsidR="00311F70" w:rsidRPr="004425CB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預防針及狂犬病疫苗</w:t>
            </w:r>
          </w:p>
        </w:tc>
        <w:tc>
          <w:tcPr>
            <w:tcW w:w="1701" w:type="dxa"/>
          </w:tcPr>
          <w:p w14:paraId="46F1A131" w14:textId="551E148A" w:rsidR="00311F70" w:rsidRDefault="00311F70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3EC1BDC7" w14:textId="64EF10E6" w:rsidR="00311F70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18109</w:t>
            </w:r>
          </w:p>
        </w:tc>
      </w:tr>
      <w:tr w:rsidR="009A4A92" w14:paraId="5E883142" w14:textId="77777777" w:rsidTr="008A23CA">
        <w:tc>
          <w:tcPr>
            <w:tcW w:w="988" w:type="dxa"/>
          </w:tcPr>
          <w:p w14:paraId="188CBB3A" w14:textId="12726944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69F76CA5" w14:textId="32AC87EE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540FE835" w14:textId="49608A9A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014C132C" w14:textId="72AB9DE9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18609</w:t>
            </w:r>
          </w:p>
        </w:tc>
      </w:tr>
      <w:tr w:rsidR="009A4A92" w14:paraId="5D260311" w14:textId="77777777" w:rsidTr="008A23CA">
        <w:tc>
          <w:tcPr>
            <w:tcW w:w="988" w:type="dxa"/>
          </w:tcPr>
          <w:p w14:paraId="7F1054A2" w14:textId="500C108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308BD34C" w14:textId="5CB08569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F35DB9A" w14:textId="27E381D0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1071" w:type="dxa"/>
          </w:tcPr>
          <w:p w14:paraId="5036B0B5" w14:textId="0C3AA0E8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18299</w:t>
            </w:r>
          </w:p>
        </w:tc>
      </w:tr>
      <w:tr w:rsidR="009A4A92" w14:paraId="4EF3DC58" w14:textId="77777777" w:rsidTr="008A23CA">
        <w:tc>
          <w:tcPr>
            <w:tcW w:w="988" w:type="dxa"/>
          </w:tcPr>
          <w:p w14:paraId="5B44614C" w14:textId="05D98CC2" w:rsidR="009A4A92" w:rsidRDefault="009A4A92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695587EF" w14:textId="749C4301" w:rsidR="009A4A92" w:rsidRPr="004425CB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佘春樺老師捐款</w:t>
            </w:r>
          </w:p>
        </w:tc>
        <w:tc>
          <w:tcPr>
            <w:tcW w:w="1701" w:type="dxa"/>
          </w:tcPr>
          <w:p w14:paraId="114CC82C" w14:textId="3DDE410D" w:rsidR="009A4A92" w:rsidRDefault="009A4A92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49A80C7C" w14:textId="335E72F0" w:rsidR="009A4A92" w:rsidRDefault="00311F70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19899</w:t>
            </w:r>
          </w:p>
        </w:tc>
      </w:tr>
      <w:tr w:rsidR="0043375A" w14:paraId="22A822E6" w14:textId="77777777" w:rsidTr="008A23CA">
        <w:tc>
          <w:tcPr>
            <w:tcW w:w="988" w:type="dxa"/>
          </w:tcPr>
          <w:p w14:paraId="40BC7556" w14:textId="6BC15F4C" w:rsidR="0043375A" w:rsidRDefault="0043375A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536" w:type="dxa"/>
          </w:tcPr>
          <w:p w14:paraId="18EE358B" w14:textId="0B49C3A3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0588CC0C" w14:textId="43012A90" w:rsidR="0043375A" w:rsidRDefault="0043375A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071" w:type="dxa"/>
          </w:tcPr>
          <w:p w14:paraId="6C08A4D3" w14:textId="1F7DEB77" w:rsidR="0043375A" w:rsidRDefault="0043375A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A9680E" w14:paraId="4D7C612A" w14:textId="77777777" w:rsidTr="008A23CA">
        <w:tc>
          <w:tcPr>
            <w:tcW w:w="988" w:type="dxa"/>
          </w:tcPr>
          <w:p w14:paraId="7E2E14A8" w14:textId="64B2F48E" w:rsidR="00A9680E" w:rsidRDefault="00A9680E" w:rsidP="00622A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48DB7102" w14:textId="16D1E63F" w:rsidR="00A9680E" w:rsidRDefault="00A9680E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師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吳秋燕</w:t>
            </w:r>
            <w:r w:rsidR="00DA38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生捐款</w:t>
            </w:r>
          </w:p>
        </w:tc>
        <w:tc>
          <w:tcPr>
            <w:tcW w:w="1701" w:type="dxa"/>
          </w:tcPr>
          <w:p w14:paraId="258B3CDC" w14:textId="2729B557" w:rsidR="00A9680E" w:rsidRDefault="00A9680E" w:rsidP="00622AE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9AA834F" w14:textId="1AA394FF" w:rsidR="00A9680E" w:rsidRDefault="00A9680E" w:rsidP="00622A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DA3884" w14:paraId="654079D5" w14:textId="77777777" w:rsidTr="008A23CA">
        <w:tc>
          <w:tcPr>
            <w:tcW w:w="988" w:type="dxa"/>
          </w:tcPr>
          <w:p w14:paraId="4569D2C0" w14:textId="70BFC047" w:rsidR="00DA3884" w:rsidRDefault="00DA3884" w:rsidP="00DA38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1/15</w:t>
            </w:r>
          </w:p>
        </w:tc>
        <w:tc>
          <w:tcPr>
            <w:tcW w:w="4536" w:type="dxa"/>
          </w:tcPr>
          <w:p w14:paraId="07C6EBEA" w14:textId="60D8DC74" w:rsidR="00DA3884" w:rsidRDefault="00DA3884" w:rsidP="00D349D4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D349D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75553384" w14:textId="1A126DA1" w:rsidR="00DA3884" w:rsidRDefault="00DA3884" w:rsidP="00DA388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0A6420B" w14:textId="114780ED" w:rsidR="00DA3884" w:rsidRDefault="00DA3884" w:rsidP="00DA38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193EDE41" w14:textId="77777777" w:rsidTr="008A23CA">
        <w:tc>
          <w:tcPr>
            <w:tcW w:w="988" w:type="dxa"/>
          </w:tcPr>
          <w:p w14:paraId="715D9428" w14:textId="1BE124A7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4536" w:type="dxa"/>
          </w:tcPr>
          <w:p w14:paraId="2E09BD44" w14:textId="65C53431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6AEA18F" w14:textId="0AF10CF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3478CC35" w14:textId="5970330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19749</w:t>
            </w:r>
          </w:p>
        </w:tc>
      </w:tr>
      <w:tr w:rsidR="0042519E" w14:paraId="53839B17" w14:textId="77777777" w:rsidTr="008A23CA">
        <w:tc>
          <w:tcPr>
            <w:tcW w:w="988" w:type="dxa"/>
          </w:tcPr>
          <w:p w14:paraId="29648710" w14:textId="21E016C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109E4B7B" w14:textId="76BED79F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23C258EB" w14:textId="21BF7401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071" w:type="dxa"/>
          </w:tcPr>
          <w:p w14:paraId="71DA01CA" w14:textId="32328AD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18949</w:t>
            </w:r>
          </w:p>
        </w:tc>
      </w:tr>
      <w:tr w:rsidR="0042519E" w14:paraId="0ACC143A" w14:textId="77777777" w:rsidTr="008A23CA">
        <w:tc>
          <w:tcPr>
            <w:tcW w:w="988" w:type="dxa"/>
          </w:tcPr>
          <w:p w14:paraId="0CCF2A88" w14:textId="15A1B8E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029F5C81" w14:textId="7E5D3E2E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22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AC8413" w14:textId="428EDA0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353A420" w14:textId="058531C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18449</w:t>
            </w:r>
          </w:p>
        </w:tc>
      </w:tr>
      <w:tr w:rsidR="0042519E" w14:paraId="1D632377" w14:textId="77777777" w:rsidTr="008A23CA">
        <w:tc>
          <w:tcPr>
            <w:tcW w:w="988" w:type="dxa"/>
          </w:tcPr>
          <w:p w14:paraId="5E679264" w14:textId="60A24CB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4536" w:type="dxa"/>
          </w:tcPr>
          <w:p w14:paraId="4667EBA2" w14:textId="388F15AD" w:rsidR="0042519E" w:rsidRPr="00075A98" w:rsidRDefault="0042519E" w:rsidP="0042519E">
            <w:pPr>
              <w:tabs>
                <w:tab w:val="left" w:pos="172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</w:p>
        </w:tc>
        <w:tc>
          <w:tcPr>
            <w:tcW w:w="1701" w:type="dxa"/>
          </w:tcPr>
          <w:p w14:paraId="1BC76F82" w14:textId="0D53131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4D0D96E8" w14:textId="5883442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16949</w:t>
            </w:r>
          </w:p>
        </w:tc>
      </w:tr>
      <w:tr w:rsidR="0042519E" w14:paraId="289A1381" w14:textId="77777777" w:rsidTr="008A23CA">
        <w:tc>
          <w:tcPr>
            <w:tcW w:w="988" w:type="dxa"/>
          </w:tcPr>
          <w:p w14:paraId="0DFAA7AD" w14:textId="2C8F200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1/31</w:t>
            </w:r>
          </w:p>
        </w:tc>
        <w:tc>
          <w:tcPr>
            <w:tcW w:w="4536" w:type="dxa"/>
          </w:tcPr>
          <w:p w14:paraId="63FF481A" w14:textId="5060E4B9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349D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537DE662" w14:textId="3E9CBFC3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FFC2EBF" w14:textId="6DAE22F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16649</w:t>
            </w:r>
          </w:p>
        </w:tc>
      </w:tr>
      <w:tr w:rsidR="0042519E" w14:paraId="53FE60EA" w14:textId="77777777" w:rsidTr="008A23CA">
        <w:tc>
          <w:tcPr>
            <w:tcW w:w="988" w:type="dxa"/>
          </w:tcPr>
          <w:p w14:paraId="23CA9C22" w14:textId="4F1EAB7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536" w:type="dxa"/>
          </w:tcPr>
          <w:p w14:paraId="2ED47728" w14:textId="088C9895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親愛的粉絲寄來一箱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紅包</w:t>
            </w:r>
          </w:p>
        </w:tc>
        <w:tc>
          <w:tcPr>
            <w:tcW w:w="1701" w:type="dxa"/>
          </w:tcPr>
          <w:p w14:paraId="27EBF2DA" w14:textId="0BB0FC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1D06D50" w14:textId="6171D4EB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20249</w:t>
            </w:r>
          </w:p>
        </w:tc>
      </w:tr>
      <w:tr w:rsidR="0042519E" w14:paraId="4E6DBE6A" w14:textId="77777777" w:rsidTr="008A23CA">
        <w:tc>
          <w:tcPr>
            <w:tcW w:w="988" w:type="dxa"/>
          </w:tcPr>
          <w:p w14:paraId="436A7777" w14:textId="43934F2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</w:p>
        </w:tc>
        <w:tc>
          <w:tcPr>
            <w:tcW w:w="4536" w:type="dxa"/>
          </w:tcPr>
          <w:p w14:paraId="6675FBFA" w14:textId="67A79AA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過年不可用包卡</w:t>
            </w:r>
          </w:p>
        </w:tc>
        <w:tc>
          <w:tcPr>
            <w:tcW w:w="1701" w:type="dxa"/>
          </w:tcPr>
          <w:p w14:paraId="5750874D" w14:textId="4B1B815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071" w:type="dxa"/>
          </w:tcPr>
          <w:p w14:paraId="47637AE0" w14:textId="095A175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19499</w:t>
            </w:r>
          </w:p>
        </w:tc>
      </w:tr>
      <w:tr w:rsidR="0042519E" w14:paraId="3A6AC64F" w14:textId="77777777" w:rsidTr="008A23CA">
        <w:tc>
          <w:tcPr>
            <w:tcW w:w="988" w:type="dxa"/>
          </w:tcPr>
          <w:p w14:paraId="0979C285" w14:textId="22408FA2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536" w:type="dxa"/>
          </w:tcPr>
          <w:p w14:paraId="1F282A7B" w14:textId="3ECBB640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62F27311" w14:textId="104082A5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0A3550D6" w14:textId="4D8BE2E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18549</w:t>
            </w:r>
          </w:p>
        </w:tc>
      </w:tr>
      <w:tr w:rsidR="0042519E" w14:paraId="605909AF" w14:textId="77777777" w:rsidTr="008A23CA">
        <w:tc>
          <w:tcPr>
            <w:tcW w:w="988" w:type="dxa"/>
          </w:tcPr>
          <w:p w14:paraId="0FFAA8FD" w14:textId="36F0E76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536" w:type="dxa"/>
          </w:tcPr>
          <w:p w14:paraId="1E31A982" w14:textId="59DAAE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香港吳姝蒨小姐紅包</w:t>
            </w:r>
          </w:p>
        </w:tc>
        <w:tc>
          <w:tcPr>
            <w:tcW w:w="1701" w:type="dxa"/>
          </w:tcPr>
          <w:p w14:paraId="7240B185" w14:textId="3BF580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6E73E97" w14:textId="3BC5B52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19549</w:t>
            </w:r>
          </w:p>
        </w:tc>
      </w:tr>
      <w:tr w:rsidR="0042519E" w14:paraId="05729549" w14:textId="77777777" w:rsidTr="008A23CA">
        <w:tc>
          <w:tcPr>
            <w:tcW w:w="988" w:type="dxa"/>
          </w:tcPr>
          <w:p w14:paraId="2D3DDC04" w14:textId="24BA9CE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392E4F7C" w14:textId="636A3692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輔導室欣薇主任紅包</w:t>
            </w:r>
          </w:p>
        </w:tc>
        <w:tc>
          <w:tcPr>
            <w:tcW w:w="1701" w:type="dxa"/>
          </w:tcPr>
          <w:p w14:paraId="40AC0D35" w14:textId="3480864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238376D5" w14:textId="6F28D2F0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21149</w:t>
            </w:r>
          </w:p>
        </w:tc>
      </w:tr>
      <w:tr w:rsidR="0042519E" w14:paraId="21D2AC05" w14:textId="77777777" w:rsidTr="008A23CA">
        <w:tc>
          <w:tcPr>
            <w:tcW w:w="988" w:type="dxa"/>
          </w:tcPr>
          <w:p w14:paraId="63920C72" w14:textId="492D6CE3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74F46301" w14:textId="5724ED1B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肉乾零食ㄧ包</w:t>
            </w:r>
          </w:p>
        </w:tc>
        <w:tc>
          <w:tcPr>
            <w:tcW w:w="1701" w:type="dxa"/>
          </w:tcPr>
          <w:p w14:paraId="5E87054A" w14:textId="4D436F5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7CE2BF52" w14:textId="376377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20899</w:t>
            </w:r>
          </w:p>
        </w:tc>
      </w:tr>
      <w:tr w:rsidR="0042519E" w14:paraId="12B7D599" w14:textId="77777777" w:rsidTr="008A23CA">
        <w:tc>
          <w:tcPr>
            <w:tcW w:w="988" w:type="dxa"/>
          </w:tcPr>
          <w:p w14:paraId="510031C5" w14:textId="318A0A6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536" w:type="dxa"/>
          </w:tcPr>
          <w:p w14:paraId="0F8230D4" w14:textId="023D029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75A9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1097FBD3" w14:textId="6B73C09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31A49A15" w14:textId="5A15DBC1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47D69396" w14:textId="77777777" w:rsidTr="008A23CA">
        <w:tc>
          <w:tcPr>
            <w:tcW w:w="988" w:type="dxa"/>
          </w:tcPr>
          <w:p w14:paraId="5A7A6F0B" w14:textId="710AB3FC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2602EE1C" w14:textId="5B99A4FD" w:rsidR="0042519E" w:rsidRPr="00075A98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57E57" w14:textId="56B8C6E0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B7CA51A" w14:textId="75CD72DC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19399</w:t>
            </w:r>
          </w:p>
        </w:tc>
      </w:tr>
      <w:tr w:rsidR="0042519E" w14:paraId="65F7C62E" w14:textId="77777777" w:rsidTr="008A23CA">
        <w:tc>
          <w:tcPr>
            <w:tcW w:w="988" w:type="dxa"/>
          </w:tcPr>
          <w:p w14:paraId="62027B38" w14:textId="6D7AC3A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143DFF2B" w14:textId="08616691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</w:p>
        </w:tc>
        <w:tc>
          <w:tcPr>
            <w:tcW w:w="1701" w:type="dxa"/>
          </w:tcPr>
          <w:p w14:paraId="2972D6B6" w14:textId="60E86B7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071" w:type="dxa"/>
          </w:tcPr>
          <w:p w14:paraId="35A3BF89" w14:textId="606B2696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17949</w:t>
            </w:r>
          </w:p>
        </w:tc>
      </w:tr>
      <w:tr w:rsidR="0042519E" w14:paraId="481D1B5A" w14:textId="77777777" w:rsidTr="008A23CA">
        <w:tc>
          <w:tcPr>
            <w:tcW w:w="988" w:type="dxa"/>
          </w:tcPr>
          <w:p w14:paraId="7E19758B" w14:textId="5AE4761B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31BF4477" w14:textId="7AA24EC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11B26386" w14:textId="7BF85649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071" w:type="dxa"/>
          </w:tcPr>
          <w:p w14:paraId="03A0BA70" w14:textId="76DAE44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17399</w:t>
            </w:r>
          </w:p>
        </w:tc>
      </w:tr>
      <w:tr w:rsidR="0042519E" w14:paraId="7779B48D" w14:textId="77777777" w:rsidTr="008A23CA">
        <w:tc>
          <w:tcPr>
            <w:tcW w:w="988" w:type="dxa"/>
          </w:tcPr>
          <w:p w14:paraId="09153763" w14:textId="29BE8BF5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0DFA886A" w14:textId="2110FD7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676F1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676F15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F500DDE" w14:textId="66F98C5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D30E2CE" w14:textId="0AD7CD2E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16899</w:t>
            </w:r>
          </w:p>
        </w:tc>
      </w:tr>
      <w:tr w:rsidR="0042519E" w14:paraId="4CCC9232" w14:textId="77777777" w:rsidTr="008A23CA">
        <w:tc>
          <w:tcPr>
            <w:tcW w:w="988" w:type="dxa"/>
          </w:tcPr>
          <w:p w14:paraId="621C411B" w14:textId="43F0EABD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536" w:type="dxa"/>
          </w:tcPr>
          <w:p w14:paraId="70FA8785" w14:textId="3260175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562DDA93" w14:textId="25FCDFF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38270A8D" w14:textId="46598E75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01FA4129" w14:textId="77777777" w:rsidTr="008A23CA">
        <w:tc>
          <w:tcPr>
            <w:tcW w:w="988" w:type="dxa"/>
          </w:tcPr>
          <w:p w14:paraId="4E75489D" w14:textId="6B2928C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46F9E02" w14:textId="01E3A9A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490D6694" w14:textId="2860521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222509EB" w14:textId="2F6CD1A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14899</w:t>
            </w:r>
          </w:p>
        </w:tc>
      </w:tr>
      <w:tr w:rsidR="0042519E" w14:paraId="1D26F361" w14:textId="77777777" w:rsidTr="008A23CA">
        <w:tc>
          <w:tcPr>
            <w:tcW w:w="988" w:type="dxa"/>
          </w:tcPr>
          <w:p w14:paraId="5ED583E0" w14:textId="3CD2542F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3/22</w:t>
            </w:r>
          </w:p>
        </w:tc>
        <w:tc>
          <w:tcPr>
            <w:tcW w:w="4536" w:type="dxa"/>
          </w:tcPr>
          <w:p w14:paraId="40310FC7" w14:textId="384B736E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3537123F" w14:textId="2CDD81B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1CC3C345" w14:textId="79FAF023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14499</w:t>
            </w:r>
          </w:p>
        </w:tc>
      </w:tr>
      <w:tr w:rsidR="0042519E" w14:paraId="7903F8C4" w14:textId="77777777" w:rsidTr="008A23CA">
        <w:tc>
          <w:tcPr>
            <w:tcW w:w="988" w:type="dxa"/>
          </w:tcPr>
          <w:p w14:paraId="3BCA5D96" w14:textId="62E18DEA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5D751E3B" w14:textId="782A000B" w:rsidR="0042519E" w:rsidRPr="00C427BD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狗狗餐包一批</w:t>
            </w:r>
          </w:p>
        </w:tc>
        <w:tc>
          <w:tcPr>
            <w:tcW w:w="1701" w:type="dxa"/>
          </w:tcPr>
          <w:p w14:paraId="711595FF" w14:textId="1500BFC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284C4C" w14:textId="18B9F75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13499</w:t>
            </w:r>
          </w:p>
        </w:tc>
      </w:tr>
      <w:tr w:rsidR="0042519E" w14:paraId="5D4759B7" w14:textId="77777777" w:rsidTr="008A23CA">
        <w:tc>
          <w:tcPr>
            <w:tcW w:w="988" w:type="dxa"/>
          </w:tcPr>
          <w:p w14:paraId="4042537F" w14:textId="183C7A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4B8A0F58" w14:textId="5E046E66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0A7B8581" w14:textId="5807B2E8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FBD53DF" w14:textId="3A95B0BD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13199</w:t>
            </w:r>
          </w:p>
        </w:tc>
      </w:tr>
      <w:tr w:rsidR="0042519E" w14:paraId="7BC409AF" w14:textId="77777777" w:rsidTr="008A23CA">
        <w:tc>
          <w:tcPr>
            <w:tcW w:w="988" w:type="dxa"/>
          </w:tcPr>
          <w:p w14:paraId="6151552F" w14:textId="2AB47C6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4536" w:type="dxa"/>
          </w:tcPr>
          <w:p w14:paraId="083DE995" w14:textId="44ECB85A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4A36B61F" w14:textId="486934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FF5978F" w14:textId="79BA7049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2899</w:t>
            </w:r>
          </w:p>
        </w:tc>
      </w:tr>
      <w:tr w:rsidR="0042519E" w14:paraId="6806CCBF" w14:textId="77777777" w:rsidTr="008A23CA">
        <w:tc>
          <w:tcPr>
            <w:tcW w:w="988" w:type="dxa"/>
          </w:tcPr>
          <w:p w14:paraId="793BF269" w14:textId="116A3C51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536" w:type="dxa"/>
          </w:tcPr>
          <w:p w14:paraId="0BCF8E86" w14:textId="3F4363C4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701" w:type="dxa"/>
          </w:tcPr>
          <w:p w14:paraId="349B5F35" w14:textId="1C76E06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47A03464" w14:textId="6033ABB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12400</w:t>
            </w:r>
          </w:p>
        </w:tc>
      </w:tr>
      <w:tr w:rsidR="0042519E" w14:paraId="4CA084CF" w14:textId="77777777" w:rsidTr="008A23CA">
        <w:tc>
          <w:tcPr>
            <w:tcW w:w="988" w:type="dxa"/>
          </w:tcPr>
          <w:p w14:paraId="29627EE4" w14:textId="6E87348E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4/26</w:t>
            </w:r>
          </w:p>
        </w:tc>
        <w:tc>
          <w:tcPr>
            <w:tcW w:w="4536" w:type="dxa"/>
          </w:tcPr>
          <w:p w14:paraId="42AAB17E" w14:textId="4DD4570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拉肚子就醫</w:t>
            </w:r>
          </w:p>
        </w:tc>
        <w:tc>
          <w:tcPr>
            <w:tcW w:w="1701" w:type="dxa"/>
          </w:tcPr>
          <w:p w14:paraId="2967FF40" w14:textId="661C85AE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5B7F0E0" w14:textId="65EED108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12100</w:t>
            </w:r>
          </w:p>
        </w:tc>
      </w:tr>
      <w:tr w:rsidR="0042519E" w14:paraId="6697F462" w14:textId="77777777" w:rsidTr="008A23CA">
        <w:tc>
          <w:tcPr>
            <w:tcW w:w="988" w:type="dxa"/>
          </w:tcPr>
          <w:p w14:paraId="26F9E5E6" w14:textId="4F29B300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536" w:type="dxa"/>
          </w:tcPr>
          <w:p w14:paraId="5BF5726F" w14:textId="285A9D4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233E9E8" w14:textId="21F84D2F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176</w:t>
            </w:r>
          </w:p>
        </w:tc>
        <w:tc>
          <w:tcPr>
            <w:tcW w:w="1071" w:type="dxa"/>
          </w:tcPr>
          <w:p w14:paraId="4CA16477" w14:textId="543B1917" w:rsidR="0042519E" w:rsidRDefault="0042519E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11924</w:t>
            </w:r>
          </w:p>
        </w:tc>
      </w:tr>
      <w:tr w:rsidR="0042519E" w14:paraId="67422BBE" w14:textId="77777777" w:rsidTr="008A23CA">
        <w:tc>
          <w:tcPr>
            <w:tcW w:w="988" w:type="dxa"/>
          </w:tcPr>
          <w:p w14:paraId="6A41145F" w14:textId="33417D99" w:rsidR="0042519E" w:rsidRDefault="0042519E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5DB764D7" w14:textId="452FC57D" w:rsid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5FA46E43" w14:textId="54B816F6" w:rsidR="0042519E" w:rsidRPr="0042519E" w:rsidRDefault="0042519E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3510+400</w:t>
            </w:r>
          </w:p>
        </w:tc>
        <w:tc>
          <w:tcPr>
            <w:tcW w:w="1071" w:type="dxa"/>
          </w:tcPr>
          <w:p w14:paraId="4226D83B" w14:textId="64DAC11A" w:rsidR="0042519E" w:rsidRDefault="00BE58E0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8014</w:t>
            </w:r>
          </w:p>
        </w:tc>
      </w:tr>
      <w:tr w:rsidR="00F76A47" w14:paraId="73D03E67" w14:textId="77777777" w:rsidTr="008A23CA">
        <w:tc>
          <w:tcPr>
            <w:tcW w:w="988" w:type="dxa"/>
          </w:tcPr>
          <w:p w14:paraId="25D37720" w14:textId="087D71D3" w:rsidR="00F76A47" w:rsidRDefault="00F76A47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C8DD7C6" w14:textId="1259FC07" w:rsidR="00F76A47" w:rsidRPr="00C427BD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心絲蟲藥加驅蟲藥</w:t>
            </w:r>
          </w:p>
        </w:tc>
        <w:tc>
          <w:tcPr>
            <w:tcW w:w="1701" w:type="dxa"/>
          </w:tcPr>
          <w:p w14:paraId="289B95E8" w14:textId="051D2C98" w:rsidR="00F76A47" w:rsidRDefault="00F76A47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3D2A9FD" w14:textId="46A722B3" w:rsidR="00F76A47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7614</w:t>
            </w:r>
          </w:p>
        </w:tc>
      </w:tr>
      <w:tr w:rsidR="0042519E" w14:paraId="47EEE7DA" w14:textId="77777777" w:rsidTr="008A23CA">
        <w:tc>
          <w:tcPr>
            <w:tcW w:w="988" w:type="dxa"/>
          </w:tcPr>
          <w:p w14:paraId="113B0682" w14:textId="43F73FF6" w:rsidR="0042519E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20755596" w14:textId="7FADA0BB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箱</w:t>
            </w:r>
          </w:p>
        </w:tc>
        <w:tc>
          <w:tcPr>
            <w:tcW w:w="1701" w:type="dxa"/>
          </w:tcPr>
          <w:p w14:paraId="50612359" w14:textId="179CAE6A" w:rsidR="0042519E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999</w:t>
            </w:r>
          </w:p>
        </w:tc>
        <w:tc>
          <w:tcPr>
            <w:tcW w:w="1071" w:type="dxa"/>
          </w:tcPr>
          <w:p w14:paraId="3995EE97" w14:textId="3DAEFB48" w:rsidR="0042519E" w:rsidRDefault="00F76A47" w:rsidP="004251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</w:t>
            </w:r>
            <w:r w:rsidR="00386D28">
              <w:rPr>
                <w:rFonts w:hint="eastAsia"/>
                <w:color w:val="000000" w:themeColor="text1"/>
              </w:rPr>
              <w:t>15</w:t>
            </w:r>
          </w:p>
        </w:tc>
      </w:tr>
      <w:tr w:rsidR="00386D28" w14:paraId="0596D575" w14:textId="77777777" w:rsidTr="008A23CA">
        <w:tc>
          <w:tcPr>
            <w:tcW w:w="988" w:type="dxa"/>
          </w:tcPr>
          <w:p w14:paraId="35251F2C" w14:textId="56B179B0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6C29A0D1" w14:textId="78681DF5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機能嚼棒</w:t>
            </w:r>
          </w:p>
        </w:tc>
        <w:tc>
          <w:tcPr>
            <w:tcW w:w="1701" w:type="dxa"/>
          </w:tcPr>
          <w:p w14:paraId="140B56DB" w14:textId="13737EF8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1071" w:type="dxa"/>
          </w:tcPr>
          <w:p w14:paraId="120FDCD0" w14:textId="58204D22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</w:tr>
      <w:tr w:rsidR="00386D28" w14:paraId="24936EA5" w14:textId="77777777" w:rsidTr="008A23CA">
        <w:tc>
          <w:tcPr>
            <w:tcW w:w="988" w:type="dxa"/>
          </w:tcPr>
          <w:p w14:paraId="21639943" w14:textId="3952A2CD" w:rsidR="00386D28" w:rsidRDefault="00386D28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536" w:type="dxa"/>
          </w:tcPr>
          <w:p w14:paraId="04FB51B2" w14:textId="528AAECD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3879CF8A" w14:textId="3ECDB072" w:rsidR="00386D28" w:rsidRDefault="00386D28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499</w:t>
            </w:r>
          </w:p>
        </w:tc>
        <w:tc>
          <w:tcPr>
            <w:tcW w:w="1071" w:type="dxa"/>
          </w:tcPr>
          <w:p w14:paraId="341BAB9D" w14:textId="1BB9DA6F" w:rsidR="00386D28" w:rsidRDefault="00386D28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 w:rsidR="00F76A47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01</w:t>
            </w:r>
          </w:p>
        </w:tc>
      </w:tr>
      <w:tr w:rsidR="00CD71BA" w14:paraId="1343995D" w14:textId="77777777" w:rsidTr="008A23CA">
        <w:tc>
          <w:tcPr>
            <w:tcW w:w="988" w:type="dxa"/>
          </w:tcPr>
          <w:p w14:paraId="22C3949E" w14:textId="235F3557" w:rsidR="00CD71BA" w:rsidRDefault="00CD71BA" w:rsidP="004251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5/28</w:t>
            </w:r>
          </w:p>
        </w:tc>
        <w:tc>
          <w:tcPr>
            <w:tcW w:w="4536" w:type="dxa"/>
          </w:tcPr>
          <w:p w14:paraId="442932A9" w14:textId="7A6F8F7D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7B895F3F" w14:textId="5BF35F0F" w:rsidR="00CD71BA" w:rsidRDefault="00CD71BA" w:rsidP="0042519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1071" w:type="dxa"/>
          </w:tcPr>
          <w:p w14:paraId="6017FCA1" w14:textId="7C65AC6B" w:rsidR="00CD71BA" w:rsidRDefault="00E43A09" w:rsidP="00F76A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952EF2" w14:paraId="3207020D" w14:textId="77777777" w:rsidTr="008A23CA">
        <w:tc>
          <w:tcPr>
            <w:tcW w:w="988" w:type="dxa"/>
          </w:tcPr>
          <w:p w14:paraId="54037844" w14:textId="1EF03F91" w:rsidR="00952EF2" w:rsidRDefault="00952EF2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2429AEFB" w14:textId="0BD1FE44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7B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6E2AAAB3" w14:textId="2E48D880" w:rsidR="00952EF2" w:rsidRDefault="00952EF2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5E374DC" w14:textId="74533D7B" w:rsidR="00952EF2" w:rsidRDefault="00952EF2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6098</w:t>
            </w:r>
          </w:p>
        </w:tc>
      </w:tr>
      <w:tr w:rsidR="007A58DA" w14:paraId="26C18BEF" w14:textId="77777777" w:rsidTr="008A23CA">
        <w:tc>
          <w:tcPr>
            <w:tcW w:w="988" w:type="dxa"/>
          </w:tcPr>
          <w:p w14:paraId="5B2C2CC5" w14:textId="6A220FE3" w:rsidR="007A58DA" w:rsidRDefault="007A58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4536" w:type="dxa"/>
          </w:tcPr>
          <w:p w14:paraId="48BE5E1A" w14:textId="227551F0" w:rsidR="007A58DA" w:rsidRPr="00C427BD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A58D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團購結餘捐款</w:t>
            </w:r>
          </w:p>
        </w:tc>
        <w:tc>
          <w:tcPr>
            <w:tcW w:w="1701" w:type="dxa"/>
          </w:tcPr>
          <w:p w14:paraId="4A2CF1CC" w14:textId="513B6C6F" w:rsidR="007A58DA" w:rsidRDefault="007A58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3944FD98" w14:textId="6FBBC75F" w:rsidR="007A58DA" w:rsidRDefault="007A58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6178</w:t>
            </w:r>
          </w:p>
        </w:tc>
      </w:tr>
      <w:tr w:rsidR="00A66250" w14:paraId="3676B0E3" w14:textId="77777777" w:rsidTr="008A23CA">
        <w:tc>
          <w:tcPr>
            <w:tcW w:w="988" w:type="dxa"/>
          </w:tcPr>
          <w:p w14:paraId="74181342" w14:textId="43B6A61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6/5</w:t>
            </w:r>
          </w:p>
        </w:tc>
        <w:tc>
          <w:tcPr>
            <w:tcW w:w="4536" w:type="dxa"/>
          </w:tcPr>
          <w:p w14:paraId="5AA7B706" w14:textId="65A39DE3" w:rsidR="00A66250" w:rsidRPr="007A58DA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皮膚發炎就診</w:t>
            </w:r>
          </w:p>
        </w:tc>
        <w:tc>
          <w:tcPr>
            <w:tcW w:w="1701" w:type="dxa"/>
          </w:tcPr>
          <w:p w14:paraId="6F253852" w14:textId="3073C616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1EE8526" w14:textId="002585F9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5878</w:t>
            </w:r>
          </w:p>
        </w:tc>
      </w:tr>
      <w:tr w:rsidR="00A66250" w14:paraId="63F22878" w14:textId="77777777" w:rsidTr="008A23CA">
        <w:tc>
          <w:tcPr>
            <w:tcW w:w="988" w:type="dxa"/>
          </w:tcPr>
          <w:p w14:paraId="4549B33A" w14:textId="0C714D4C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6/14</w:t>
            </w:r>
          </w:p>
        </w:tc>
        <w:tc>
          <w:tcPr>
            <w:tcW w:w="4536" w:type="dxa"/>
          </w:tcPr>
          <w:p w14:paraId="376D8A44" w14:textId="45C35B00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005E3683" w14:textId="3DADC18C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395DF0F8" w14:textId="7FA666C4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5478</w:t>
            </w:r>
          </w:p>
        </w:tc>
      </w:tr>
      <w:tr w:rsidR="00A66250" w14:paraId="178007C9" w14:textId="77777777" w:rsidTr="008A23CA">
        <w:tc>
          <w:tcPr>
            <w:tcW w:w="988" w:type="dxa"/>
          </w:tcPr>
          <w:p w14:paraId="750878E8" w14:textId="1E724A67" w:rsidR="00A66250" w:rsidRDefault="00A66250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536" w:type="dxa"/>
          </w:tcPr>
          <w:p w14:paraId="611363D3" w14:textId="1998C65C" w:rsidR="00A66250" w:rsidRP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陳建岑輔導會長捐款</w:t>
            </w:r>
          </w:p>
        </w:tc>
        <w:tc>
          <w:tcPr>
            <w:tcW w:w="1701" w:type="dxa"/>
          </w:tcPr>
          <w:p w14:paraId="3FE9861F" w14:textId="7BBA525E" w:rsidR="00A66250" w:rsidRDefault="00A66250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CCB1F63" w14:textId="33FFA50A" w:rsidR="00A66250" w:rsidRDefault="00A66250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6478</w:t>
            </w:r>
          </w:p>
        </w:tc>
      </w:tr>
      <w:tr w:rsidR="00E034DA" w14:paraId="12F8C3ED" w14:textId="77777777" w:rsidTr="008A23CA">
        <w:tc>
          <w:tcPr>
            <w:tcW w:w="988" w:type="dxa"/>
          </w:tcPr>
          <w:p w14:paraId="7E5155A3" w14:textId="66121FF9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6/16</w:t>
            </w:r>
          </w:p>
        </w:tc>
        <w:tc>
          <w:tcPr>
            <w:tcW w:w="4536" w:type="dxa"/>
          </w:tcPr>
          <w:p w14:paraId="114F41FB" w14:textId="733CB71F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</w:p>
        </w:tc>
        <w:tc>
          <w:tcPr>
            <w:tcW w:w="1701" w:type="dxa"/>
          </w:tcPr>
          <w:p w14:paraId="28A30616" w14:textId="49649B60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12D53E9" w14:textId="04C0F57F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6278</w:t>
            </w:r>
          </w:p>
        </w:tc>
      </w:tr>
      <w:tr w:rsidR="00E034DA" w14:paraId="6F3E4362" w14:textId="77777777" w:rsidTr="008A23CA">
        <w:tc>
          <w:tcPr>
            <w:tcW w:w="988" w:type="dxa"/>
          </w:tcPr>
          <w:p w14:paraId="0A15F06B" w14:textId="41AA25DD" w:rsidR="00E034DA" w:rsidRDefault="00E034DA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06B4F305" w14:textId="00182116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陳淑萍老師班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結餘班費捐款</w:t>
            </w:r>
          </w:p>
        </w:tc>
        <w:tc>
          <w:tcPr>
            <w:tcW w:w="1701" w:type="dxa"/>
          </w:tcPr>
          <w:p w14:paraId="66DBB87E" w14:textId="6119C1B5" w:rsidR="00E034DA" w:rsidRDefault="00E034DA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1641A406" w14:textId="75B477F5" w:rsidR="00E034DA" w:rsidRDefault="00E034DA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6378</w:t>
            </w:r>
          </w:p>
        </w:tc>
      </w:tr>
      <w:tr w:rsidR="00D8196B" w14:paraId="750B4C47" w14:textId="77777777" w:rsidTr="008A23CA">
        <w:tc>
          <w:tcPr>
            <w:tcW w:w="988" w:type="dxa"/>
          </w:tcPr>
          <w:p w14:paraId="6575BFFD" w14:textId="4D7A3F18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536" w:type="dxa"/>
          </w:tcPr>
          <w:p w14:paraId="71533E0D" w14:textId="75F12317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零食一批</w:t>
            </w:r>
          </w:p>
        </w:tc>
        <w:tc>
          <w:tcPr>
            <w:tcW w:w="1701" w:type="dxa"/>
          </w:tcPr>
          <w:p w14:paraId="21805D34" w14:textId="517F4EED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71" w:type="dxa"/>
          </w:tcPr>
          <w:p w14:paraId="54845DB2" w14:textId="1271BC15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5979</w:t>
            </w:r>
          </w:p>
        </w:tc>
      </w:tr>
      <w:tr w:rsidR="00D8196B" w14:paraId="2A505236" w14:textId="77777777" w:rsidTr="008A23CA">
        <w:tc>
          <w:tcPr>
            <w:tcW w:w="988" w:type="dxa"/>
          </w:tcPr>
          <w:p w14:paraId="2B99303D" w14:textId="19263A2E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EDC6E3A" w14:textId="1263B6E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陳怡秀老師捐款</w:t>
            </w:r>
          </w:p>
        </w:tc>
        <w:tc>
          <w:tcPr>
            <w:tcW w:w="1701" w:type="dxa"/>
          </w:tcPr>
          <w:p w14:paraId="597D6748" w14:textId="3607010A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AF0288C" w14:textId="3464D2E1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6479</w:t>
            </w:r>
          </w:p>
        </w:tc>
      </w:tr>
      <w:tr w:rsidR="00D8196B" w14:paraId="1E94E104" w14:textId="77777777" w:rsidTr="008A23CA">
        <w:tc>
          <w:tcPr>
            <w:tcW w:w="988" w:type="dxa"/>
          </w:tcPr>
          <w:p w14:paraId="2E8B4D21" w14:textId="370C0FD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311AA642" w14:textId="4C74C462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701" w:type="dxa"/>
          </w:tcPr>
          <w:p w14:paraId="6668FF73" w14:textId="45C031D3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651CD7EF" w14:textId="1FF3EB2C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6979</w:t>
            </w:r>
          </w:p>
        </w:tc>
      </w:tr>
      <w:tr w:rsidR="00D8196B" w14:paraId="3A8B9D61" w14:textId="77777777" w:rsidTr="008A23CA">
        <w:tc>
          <w:tcPr>
            <w:tcW w:w="988" w:type="dxa"/>
          </w:tcPr>
          <w:p w14:paraId="4B79F8D1" w14:textId="21361EC6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14B378E" w14:textId="4E0E596B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</w:p>
        </w:tc>
        <w:tc>
          <w:tcPr>
            <w:tcW w:w="1701" w:type="dxa"/>
          </w:tcPr>
          <w:p w14:paraId="5D9EFCF4" w14:textId="05EC8D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75B0996" w14:textId="140D0E7F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7479</w:t>
            </w:r>
          </w:p>
        </w:tc>
      </w:tr>
      <w:tr w:rsidR="00D8196B" w14:paraId="25E848C3" w14:textId="77777777" w:rsidTr="008A23CA">
        <w:tc>
          <w:tcPr>
            <w:tcW w:w="988" w:type="dxa"/>
          </w:tcPr>
          <w:p w14:paraId="7242493F" w14:textId="276D99D0" w:rsidR="00D8196B" w:rsidRDefault="00D8196B" w:rsidP="00952E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7400E6E0" w14:textId="716F9FA8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維也納麵包團購零錢捐款</w:t>
            </w:r>
          </w:p>
        </w:tc>
        <w:tc>
          <w:tcPr>
            <w:tcW w:w="1701" w:type="dxa"/>
          </w:tcPr>
          <w:p w14:paraId="61A61C47" w14:textId="3C1C25F5" w:rsidR="00D8196B" w:rsidRDefault="00D8196B" w:rsidP="00952EF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</w:tcPr>
          <w:p w14:paraId="3C97C834" w14:textId="15794CE0" w:rsidR="00D8196B" w:rsidRDefault="00D8196B" w:rsidP="00952E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7499</w:t>
            </w:r>
          </w:p>
        </w:tc>
      </w:tr>
      <w:tr w:rsidR="00597B81" w14:paraId="5290C434" w14:textId="77777777" w:rsidTr="008A23CA">
        <w:tc>
          <w:tcPr>
            <w:tcW w:w="988" w:type="dxa"/>
          </w:tcPr>
          <w:p w14:paraId="7755BBDA" w14:textId="6AD132FA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4536" w:type="dxa"/>
          </w:tcPr>
          <w:p w14:paraId="2F14A09E" w14:textId="75905FF2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4562A224" w14:textId="178853CA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329A0" w14:textId="18099125" w:rsidR="00597B81" w:rsidRDefault="00597B81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7999</w:t>
            </w:r>
          </w:p>
        </w:tc>
      </w:tr>
      <w:tr w:rsidR="00597B81" w14:paraId="2BDBE051" w14:textId="77777777" w:rsidTr="008A23CA">
        <w:tc>
          <w:tcPr>
            <w:tcW w:w="988" w:type="dxa"/>
          </w:tcPr>
          <w:p w14:paraId="3857410C" w14:textId="7DFDE4F7" w:rsidR="00597B81" w:rsidRDefault="00597B81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0667362A" w14:textId="12022630" w:rsidR="00597B81" w:rsidRDefault="00597B81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賀憶娥老師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095A3B4" w14:textId="67D3ABDE" w:rsidR="00597B81" w:rsidRPr="00597B81" w:rsidRDefault="002E4DA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1543</w:t>
            </w:r>
          </w:p>
        </w:tc>
        <w:tc>
          <w:tcPr>
            <w:tcW w:w="1071" w:type="dxa"/>
          </w:tcPr>
          <w:p w14:paraId="47B5FDF1" w14:textId="45DC2EA8" w:rsidR="00597B81" w:rsidRDefault="002E4DA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9542</w:t>
            </w:r>
          </w:p>
        </w:tc>
      </w:tr>
      <w:tr w:rsidR="008F1A03" w14:paraId="3D4847BF" w14:textId="77777777" w:rsidTr="008A23CA">
        <w:tc>
          <w:tcPr>
            <w:tcW w:w="988" w:type="dxa"/>
          </w:tcPr>
          <w:p w14:paraId="35F6874E" w14:textId="18F542BB" w:rsidR="008F1A03" w:rsidRDefault="008F1A03" w:rsidP="00597B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4DB18152" w14:textId="40CB120C" w:rsid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謝宜璇老師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2DBAF34B" w14:textId="318C6579" w:rsidR="008F1A03" w:rsidRPr="008F1A03" w:rsidRDefault="008F1A03" w:rsidP="00597B8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7814492D" w14:textId="4C7F8620" w:rsidR="008F1A03" w:rsidRDefault="008F1A03" w:rsidP="00597B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9652</w:t>
            </w:r>
          </w:p>
        </w:tc>
      </w:tr>
      <w:tr w:rsidR="008F1A03" w14:paraId="2E42C225" w14:textId="77777777" w:rsidTr="008A23CA">
        <w:tc>
          <w:tcPr>
            <w:tcW w:w="988" w:type="dxa"/>
          </w:tcPr>
          <w:p w14:paraId="02DA4180" w14:textId="63FFE63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0A0F7025" w14:textId="7FD913ED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黃淑沛老師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0D4DFF1A" w14:textId="24CAE7E0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04403520" w14:textId="06E7AB9D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9752</w:t>
            </w:r>
          </w:p>
        </w:tc>
      </w:tr>
      <w:tr w:rsidR="008F1A03" w14:paraId="4A37F233" w14:textId="77777777" w:rsidTr="008A23CA">
        <w:tc>
          <w:tcPr>
            <w:tcW w:w="988" w:type="dxa"/>
          </w:tcPr>
          <w:p w14:paraId="7F31AAF7" w14:textId="1980449E" w:rsidR="008F1A03" w:rsidRDefault="008F1A0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536" w:type="dxa"/>
          </w:tcPr>
          <w:p w14:paraId="2F78B6CC" w14:textId="0E1B0872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郭怡廷老師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班費結餘捐出</w:t>
            </w:r>
          </w:p>
        </w:tc>
        <w:tc>
          <w:tcPr>
            <w:tcW w:w="1701" w:type="dxa"/>
          </w:tcPr>
          <w:p w14:paraId="45098DB2" w14:textId="5AAE0A6F" w:rsidR="008F1A03" w:rsidRDefault="008F1A0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071" w:type="dxa"/>
          </w:tcPr>
          <w:p w14:paraId="1A8DBA7C" w14:textId="69E9E864" w:rsidR="008F1A03" w:rsidRDefault="008F1A03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9952</w:t>
            </w:r>
          </w:p>
        </w:tc>
      </w:tr>
      <w:tr w:rsidR="0049754E" w14:paraId="33F3D1DB" w14:textId="77777777" w:rsidTr="008A23CA">
        <w:tc>
          <w:tcPr>
            <w:tcW w:w="988" w:type="dxa"/>
          </w:tcPr>
          <w:p w14:paraId="51604267" w14:textId="6897AEE2" w:rsidR="0049754E" w:rsidRDefault="00A516A3" w:rsidP="008F1A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-13</w:t>
            </w:r>
          </w:p>
        </w:tc>
        <w:tc>
          <w:tcPr>
            <w:tcW w:w="4536" w:type="dxa"/>
          </w:tcPr>
          <w:p w14:paraId="74E046C7" w14:textId="29C474BF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5B083D92" w14:textId="71A83CA7" w:rsidR="0049754E" w:rsidRDefault="00A516A3" w:rsidP="008F1A0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662EFEDA" w14:textId="572A9B0F" w:rsidR="0049754E" w:rsidRDefault="001744A8" w:rsidP="008F1A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8452</w:t>
            </w:r>
          </w:p>
        </w:tc>
      </w:tr>
      <w:tr w:rsidR="00A516A3" w14:paraId="0258B92F" w14:textId="77777777" w:rsidTr="008A23CA">
        <w:tc>
          <w:tcPr>
            <w:tcW w:w="988" w:type="dxa"/>
          </w:tcPr>
          <w:p w14:paraId="31E0F99D" w14:textId="2DE7FE01" w:rsidR="00A516A3" w:rsidRDefault="00A516A3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7/16</w:t>
            </w:r>
          </w:p>
        </w:tc>
        <w:tc>
          <w:tcPr>
            <w:tcW w:w="4536" w:type="dxa"/>
          </w:tcPr>
          <w:p w14:paraId="1ED4D5F4" w14:textId="4DDF287C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20A3EA" w14:textId="12EACB3B" w:rsidR="00A516A3" w:rsidRDefault="00A516A3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D3D43A5" w14:textId="6F4CC199" w:rsidR="00A516A3" w:rsidRDefault="001744A8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8052</w:t>
            </w:r>
          </w:p>
        </w:tc>
      </w:tr>
      <w:tr w:rsidR="00202ECD" w14:paraId="0E53C5F3" w14:textId="77777777" w:rsidTr="008A23CA">
        <w:tc>
          <w:tcPr>
            <w:tcW w:w="988" w:type="dxa"/>
          </w:tcPr>
          <w:p w14:paraId="2DF5B3A2" w14:textId="516374B0" w:rsidR="00202ECD" w:rsidRDefault="00202ECD" w:rsidP="00A516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4536" w:type="dxa"/>
          </w:tcPr>
          <w:p w14:paraId="45F9146F" w14:textId="4F57A9A4" w:rsidR="00202ECD" w:rsidRPr="00A66250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7F91C435" w14:textId="1E40E15B" w:rsidR="00202ECD" w:rsidRDefault="00202ECD" w:rsidP="00A516A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162115F3" w14:textId="035D13D3" w:rsidR="00202ECD" w:rsidRDefault="00202ECD" w:rsidP="00A516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7752</w:t>
            </w:r>
          </w:p>
        </w:tc>
      </w:tr>
      <w:tr w:rsidR="00202ECD" w14:paraId="674E0A19" w14:textId="77777777" w:rsidTr="008A23CA">
        <w:tc>
          <w:tcPr>
            <w:tcW w:w="988" w:type="dxa"/>
          </w:tcPr>
          <w:p w14:paraId="7A4FADCD" w14:textId="319BD68C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536" w:type="dxa"/>
          </w:tcPr>
          <w:p w14:paraId="5DCB957F" w14:textId="3093C3B8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66330512" w14:textId="288B181E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E567EDF" w14:textId="645C4852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7352</w:t>
            </w:r>
          </w:p>
        </w:tc>
      </w:tr>
      <w:tr w:rsidR="00202ECD" w14:paraId="538C3FE8" w14:textId="77777777" w:rsidTr="008A23CA">
        <w:tc>
          <w:tcPr>
            <w:tcW w:w="988" w:type="dxa"/>
          </w:tcPr>
          <w:p w14:paraId="5E4EF67D" w14:textId="158E8E0B" w:rsidR="00202ECD" w:rsidRDefault="00202ECD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8/23</w:t>
            </w:r>
          </w:p>
        </w:tc>
        <w:tc>
          <w:tcPr>
            <w:tcW w:w="4536" w:type="dxa"/>
          </w:tcPr>
          <w:p w14:paraId="1652F4C0" w14:textId="48CCBA69" w:rsidR="00202ECD" w:rsidRPr="00A66250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皮膚發炎就醫</w:t>
            </w:r>
          </w:p>
        </w:tc>
        <w:tc>
          <w:tcPr>
            <w:tcW w:w="1701" w:type="dxa"/>
          </w:tcPr>
          <w:p w14:paraId="07842D57" w14:textId="71181F37" w:rsidR="00202ECD" w:rsidRDefault="00202ECD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4CC0FEF" w14:textId="31675327" w:rsidR="00202ECD" w:rsidRDefault="00202ECD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5E0FAAD0" w14:textId="77777777" w:rsidTr="008A23CA">
        <w:tc>
          <w:tcPr>
            <w:tcW w:w="988" w:type="dxa"/>
          </w:tcPr>
          <w:p w14:paraId="7630282C" w14:textId="0B9FCA1C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536" w:type="dxa"/>
          </w:tcPr>
          <w:p w14:paraId="30820A29" w14:textId="13CC272E" w:rsidR="00C4485E" w:rsidRDefault="00C4485E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</w:t>
            </w:r>
            <w:r w:rsidR="004518F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癢</w:t>
            </w:r>
            <w:r w:rsidRPr="00C4485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</w:t>
            </w:r>
          </w:p>
        </w:tc>
        <w:tc>
          <w:tcPr>
            <w:tcW w:w="1701" w:type="dxa"/>
          </w:tcPr>
          <w:p w14:paraId="07CC8936" w14:textId="041E164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4CB88694" w14:textId="65FC99BE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7052</w:t>
            </w:r>
          </w:p>
        </w:tc>
      </w:tr>
      <w:tr w:rsidR="00C4485E" w14:paraId="0B71756F" w14:textId="77777777" w:rsidTr="008A23CA">
        <w:tc>
          <w:tcPr>
            <w:tcW w:w="988" w:type="dxa"/>
          </w:tcPr>
          <w:p w14:paraId="05843020" w14:textId="0A3A5262" w:rsidR="00C4485E" w:rsidRDefault="00C4485E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536" w:type="dxa"/>
          </w:tcPr>
          <w:p w14:paraId="3B36DCBE" w14:textId="51D4DB43" w:rsidR="00C4485E" w:rsidRP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 w:rsidR="00A704C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42BF49CD" w14:textId="1374F2A4" w:rsidR="00C4485E" w:rsidRDefault="00C4485E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3F7F2313" w14:textId="0F75C1E3" w:rsidR="00C4485E" w:rsidRDefault="00C4485E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6052</w:t>
            </w:r>
          </w:p>
        </w:tc>
      </w:tr>
      <w:tr w:rsidR="00326B41" w14:paraId="423AC416" w14:textId="77777777" w:rsidTr="008A23CA">
        <w:tc>
          <w:tcPr>
            <w:tcW w:w="988" w:type="dxa"/>
          </w:tcPr>
          <w:p w14:paraId="012493AF" w14:textId="0152D218" w:rsidR="00326B41" w:rsidRDefault="00326B41" w:rsidP="00202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9/23</w:t>
            </w:r>
          </w:p>
        </w:tc>
        <w:tc>
          <w:tcPr>
            <w:tcW w:w="4536" w:type="dxa"/>
          </w:tcPr>
          <w:p w14:paraId="7342425D" w14:textId="49DE28B8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</w:p>
        </w:tc>
        <w:tc>
          <w:tcPr>
            <w:tcW w:w="1701" w:type="dxa"/>
          </w:tcPr>
          <w:p w14:paraId="4FF8E6EA" w14:textId="4AB1F0F7" w:rsidR="00326B41" w:rsidRDefault="00326B41" w:rsidP="00202E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4*28=112</w:t>
            </w:r>
          </w:p>
        </w:tc>
        <w:tc>
          <w:tcPr>
            <w:tcW w:w="1071" w:type="dxa"/>
          </w:tcPr>
          <w:p w14:paraId="1ABF916D" w14:textId="1637F191" w:rsidR="00326B41" w:rsidRDefault="00326B41" w:rsidP="00202E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5940</w:t>
            </w:r>
          </w:p>
        </w:tc>
      </w:tr>
      <w:tr w:rsidR="00326B41" w14:paraId="76EA23C2" w14:textId="77777777" w:rsidTr="008A23CA">
        <w:tc>
          <w:tcPr>
            <w:tcW w:w="988" w:type="dxa"/>
          </w:tcPr>
          <w:p w14:paraId="420C37F8" w14:textId="4CC2C5ED" w:rsidR="00326B41" w:rsidRDefault="00326B41" w:rsidP="00326B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9/27</w:t>
            </w:r>
          </w:p>
        </w:tc>
        <w:tc>
          <w:tcPr>
            <w:tcW w:w="4536" w:type="dxa"/>
          </w:tcPr>
          <w:p w14:paraId="69CC06DF" w14:textId="17A6D35F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5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53309AC9" w14:textId="6FFA4164" w:rsidR="00326B41" w:rsidRDefault="00326B41" w:rsidP="00326B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AAF01F1" w14:textId="4C71CC94" w:rsidR="00326B41" w:rsidRDefault="00326B41" w:rsidP="00326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5540</w:t>
            </w:r>
          </w:p>
        </w:tc>
      </w:tr>
      <w:tr w:rsidR="006A4632" w14:paraId="1B80B9CA" w14:textId="77777777" w:rsidTr="008A23CA">
        <w:tc>
          <w:tcPr>
            <w:tcW w:w="988" w:type="dxa"/>
          </w:tcPr>
          <w:p w14:paraId="20A6C316" w14:textId="6C2BD2CB" w:rsidR="006A4632" w:rsidRDefault="006A463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</w:t>
            </w:r>
          </w:p>
        </w:tc>
        <w:tc>
          <w:tcPr>
            <w:tcW w:w="4536" w:type="dxa"/>
          </w:tcPr>
          <w:p w14:paraId="3896ED52" w14:textId="43CD71CA" w:rsidR="006A4632" w:rsidRPr="00A66250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239+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30*4</w:t>
            </w:r>
          </w:p>
        </w:tc>
        <w:tc>
          <w:tcPr>
            <w:tcW w:w="1701" w:type="dxa"/>
          </w:tcPr>
          <w:p w14:paraId="111B43D3" w14:textId="037EFB47" w:rsidR="006A4632" w:rsidRDefault="006A463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071" w:type="dxa"/>
          </w:tcPr>
          <w:p w14:paraId="5E05B1BE" w14:textId="36823FB1" w:rsidR="006A4632" w:rsidRDefault="006A4632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5181</w:t>
            </w:r>
          </w:p>
        </w:tc>
      </w:tr>
      <w:tr w:rsidR="00D10802" w14:paraId="7AE64EBD" w14:textId="77777777" w:rsidTr="008A23CA">
        <w:tc>
          <w:tcPr>
            <w:tcW w:w="988" w:type="dxa"/>
          </w:tcPr>
          <w:p w14:paraId="7A007F37" w14:textId="2E29E9F4" w:rsidR="00D10802" w:rsidRDefault="00D10802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0/21</w:t>
            </w:r>
          </w:p>
        </w:tc>
        <w:tc>
          <w:tcPr>
            <w:tcW w:w="4536" w:type="dxa"/>
          </w:tcPr>
          <w:p w14:paraId="001D51FA" w14:textId="1D716770" w:rsidR="00D8529F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1080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乾糧一包</w:t>
            </w:r>
          </w:p>
        </w:tc>
        <w:tc>
          <w:tcPr>
            <w:tcW w:w="1701" w:type="dxa"/>
          </w:tcPr>
          <w:p w14:paraId="7FDE93FF" w14:textId="369C46F4" w:rsidR="00D10802" w:rsidRDefault="00D10802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635</w:t>
            </w:r>
          </w:p>
        </w:tc>
        <w:tc>
          <w:tcPr>
            <w:tcW w:w="1071" w:type="dxa"/>
          </w:tcPr>
          <w:p w14:paraId="18E095FA" w14:textId="43CB6AF1" w:rsidR="00D10802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4546</w:t>
            </w:r>
          </w:p>
        </w:tc>
      </w:tr>
      <w:tr w:rsidR="00DD4208" w14:paraId="7049C08C" w14:textId="77777777" w:rsidTr="008A23CA">
        <w:tc>
          <w:tcPr>
            <w:tcW w:w="988" w:type="dxa"/>
          </w:tcPr>
          <w:p w14:paraId="7F72994C" w14:textId="67B5FBDE" w:rsidR="00DD4208" w:rsidRDefault="00DD4208" w:rsidP="006A46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536" w:type="dxa"/>
          </w:tcPr>
          <w:p w14:paraId="6A700685" w14:textId="286BE0AA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66B71DB7" w14:textId="0FD85429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9FBE9EC" w14:textId="51030495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4046</w:t>
            </w:r>
          </w:p>
        </w:tc>
      </w:tr>
      <w:tr w:rsidR="00DD4208" w14:paraId="00ECCADC" w14:textId="77777777" w:rsidTr="008A23CA">
        <w:tc>
          <w:tcPr>
            <w:tcW w:w="988" w:type="dxa"/>
          </w:tcPr>
          <w:p w14:paraId="12117C88" w14:textId="22150EA9" w:rsidR="00DD4208" w:rsidRDefault="00DD4208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43E32AC6" w14:textId="0BAB8A1F" w:rsidR="00DD4208" w:rsidRPr="00D10802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24516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7CECBEB3" w14:textId="7003ED44" w:rsidR="00DD4208" w:rsidRDefault="00DD4208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15CD1E4" w14:textId="20F664AC" w:rsidR="00DD4208" w:rsidRDefault="00DD4208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3746</w:t>
            </w:r>
          </w:p>
        </w:tc>
      </w:tr>
      <w:tr w:rsidR="004271EC" w14:paraId="2284EFE7" w14:textId="77777777" w:rsidTr="008A23CA">
        <w:tc>
          <w:tcPr>
            <w:tcW w:w="988" w:type="dxa"/>
          </w:tcPr>
          <w:p w14:paraId="00DBA97B" w14:textId="23781E10" w:rsidR="004271EC" w:rsidRDefault="004271EC" w:rsidP="00DD42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536" w:type="dxa"/>
          </w:tcPr>
          <w:p w14:paraId="06018AFC" w14:textId="2ADDBA08" w:rsidR="004271EC" w:rsidRPr="00DD4208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43D9AFA" w14:textId="6C25EB11" w:rsidR="004271EC" w:rsidRDefault="004271EC" w:rsidP="006A463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4A6F14FC" w14:textId="6D24FBCF" w:rsidR="004271EC" w:rsidRDefault="004271EC" w:rsidP="006A46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596</w:t>
            </w:r>
          </w:p>
        </w:tc>
      </w:tr>
      <w:tr w:rsidR="00A704C4" w14:paraId="519A269F" w14:textId="77777777" w:rsidTr="008A23CA">
        <w:tc>
          <w:tcPr>
            <w:tcW w:w="988" w:type="dxa"/>
          </w:tcPr>
          <w:p w14:paraId="131A7E88" w14:textId="5DD59349" w:rsidR="00A704C4" w:rsidRDefault="00A704C4" w:rsidP="00A704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7A74DC9A" w14:textId="6C827A62" w:rsidR="00A704C4" w:rsidRPr="004271EC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703FFECC" w14:textId="20D36F85" w:rsidR="00A704C4" w:rsidRDefault="00A704C4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621EC5E1" w14:textId="0BD9D25A" w:rsidR="00A704C4" w:rsidRDefault="00A704C4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-404</w:t>
            </w:r>
          </w:p>
        </w:tc>
      </w:tr>
      <w:tr w:rsidR="00923805" w14:paraId="1D4AADDA" w14:textId="77777777" w:rsidTr="008A23CA">
        <w:tc>
          <w:tcPr>
            <w:tcW w:w="988" w:type="dxa"/>
          </w:tcPr>
          <w:p w14:paraId="12BFA4B0" w14:textId="23B431E4" w:rsidR="00923805" w:rsidRDefault="00923805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D1DAC48" w14:textId="52EABBB6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校犬經費入帳</w:t>
            </w:r>
          </w:p>
        </w:tc>
        <w:tc>
          <w:tcPr>
            <w:tcW w:w="1701" w:type="dxa"/>
          </w:tcPr>
          <w:p w14:paraId="566736C6" w14:textId="22E910E1" w:rsidR="00923805" w:rsidRDefault="00923805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29520</w:t>
            </w:r>
          </w:p>
        </w:tc>
        <w:tc>
          <w:tcPr>
            <w:tcW w:w="1071" w:type="dxa"/>
          </w:tcPr>
          <w:p w14:paraId="50AD23FE" w14:textId="3748894E" w:rsidR="00923805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29116</w:t>
            </w:r>
          </w:p>
        </w:tc>
      </w:tr>
      <w:tr w:rsidR="001857D1" w14:paraId="4094D0A7" w14:textId="77777777" w:rsidTr="008A23CA">
        <w:tc>
          <w:tcPr>
            <w:tcW w:w="988" w:type="dxa"/>
          </w:tcPr>
          <w:p w14:paraId="1A22981A" w14:textId="554B3876" w:rsidR="001857D1" w:rsidRDefault="001857D1" w:rsidP="009238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12/9</w:t>
            </w:r>
          </w:p>
        </w:tc>
        <w:tc>
          <w:tcPr>
            <w:tcW w:w="4536" w:type="dxa"/>
          </w:tcPr>
          <w:p w14:paraId="3C31DCE9" w14:textId="656AAA13" w:rsidR="001857D1" w:rsidRDefault="001857D1" w:rsidP="00142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家長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李</w:t>
            </w:r>
            <w:r w:rsidR="008075B5">
              <w:rPr>
                <w:rFonts w:hint="eastAsia"/>
                <w:color w:val="000000" w:themeColor="text1"/>
                <w:sz w:val="20"/>
                <w:szCs w:val="20"/>
              </w:rPr>
              <w:t>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霈捐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胸章</w:t>
            </w:r>
            <w:r w:rsidR="00142175">
              <w:rPr>
                <w:rFonts w:hint="eastAsia"/>
                <w:color w:val="000000" w:themeColor="text1"/>
                <w:sz w:val="20"/>
                <w:szCs w:val="20"/>
              </w:rPr>
              <w:t>義賣用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FF4AAB6" w14:textId="6CD7247A" w:rsidR="001857D1" w:rsidRDefault="001857D1" w:rsidP="00A704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4600AD" w14:textId="08EE1CE7" w:rsidR="001857D1" w:rsidRDefault="00925B67" w:rsidP="00A704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30216</w:t>
            </w:r>
          </w:p>
        </w:tc>
      </w:tr>
      <w:tr w:rsidR="00761801" w14:paraId="77CB9779" w14:textId="77777777" w:rsidTr="008A23CA">
        <w:tc>
          <w:tcPr>
            <w:tcW w:w="988" w:type="dxa"/>
          </w:tcPr>
          <w:p w14:paraId="0675A30A" w14:textId="484C69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12/12</w:t>
            </w:r>
          </w:p>
        </w:tc>
        <w:tc>
          <w:tcPr>
            <w:tcW w:w="4536" w:type="dxa"/>
          </w:tcPr>
          <w:p w14:paraId="69FC6D8E" w14:textId="72B2978B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403BFE6" w14:textId="361A523D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6EE58FD3" w14:textId="1163E836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32016</w:t>
            </w:r>
          </w:p>
        </w:tc>
      </w:tr>
      <w:tr w:rsidR="00761801" w14:paraId="39E72B2F" w14:textId="77777777" w:rsidTr="008A23CA">
        <w:tc>
          <w:tcPr>
            <w:tcW w:w="988" w:type="dxa"/>
          </w:tcPr>
          <w:p w14:paraId="7F7E9570" w14:textId="617D6C87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4536" w:type="dxa"/>
          </w:tcPr>
          <w:p w14:paraId="3637E58B" w14:textId="1DB46172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億載林志政校長捐款</w:t>
            </w:r>
          </w:p>
        </w:tc>
        <w:tc>
          <w:tcPr>
            <w:tcW w:w="1701" w:type="dxa"/>
          </w:tcPr>
          <w:p w14:paraId="196DE914" w14:textId="11305BEF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2893671A" w14:textId="252F5D9E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31216</w:t>
            </w:r>
          </w:p>
        </w:tc>
      </w:tr>
      <w:tr w:rsidR="00761801" w14:paraId="7489A5B1" w14:textId="77777777" w:rsidTr="008A23CA">
        <w:tc>
          <w:tcPr>
            <w:tcW w:w="988" w:type="dxa"/>
          </w:tcPr>
          <w:p w14:paraId="2C0B6280" w14:textId="74A03E0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4BCE8724" w14:textId="674FE1D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教務主任徐欣薇聖誕紅包</w:t>
            </w:r>
          </w:p>
        </w:tc>
        <w:tc>
          <w:tcPr>
            <w:tcW w:w="1701" w:type="dxa"/>
          </w:tcPr>
          <w:p w14:paraId="4D234439" w14:textId="71C33A20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5CFD17DF" w14:textId="0D2283AB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34816</w:t>
            </w:r>
          </w:p>
        </w:tc>
      </w:tr>
      <w:tr w:rsidR="00761801" w14:paraId="2AAAF862" w14:textId="77777777" w:rsidTr="008A23CA">
        <w:tc>
          <w:tcPr>
            <w:tcW w:w="988" w:type="dxa"/>
          </w:tcPr>
          <w:p w14:paraId="551B435B" w14:textId="78F0301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536" w:type="dxa"/>
          </w:tcPr>
          <w:p w14:paraId="11F3CB82" w14:textId="7967EEA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胸章義賣及捐款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含曾淑虹小姐捐款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元及鄭惠文老師捐款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吳淑芳老師捐款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300)</w:t>
            </w:r>
          </w:p>
        </w:tc>
        <w:tc>
          <w:tcPr>
            <w:tcW w:w="1701" w:type="dxa"/>
          </w:tcPr>
          <w:p w14:paraId="50D2FEB6" w14:textId="1102D5FB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15160</w:t>
            </w:r>
          </w:p>
        </w:tc>
        <w:tc>
          <w:tcPr>
            <w:tcW w:w="1071" w:type="dxa"/>
          </w:tcPr>
          <w:p w14:paraId="498266B5" w14:textId="1B1BDB19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49976</w:t>
            </w:r>
          </w:p>
        </w:tc>
      </w:tr>
      <w:tr w:rsidR="00761801" w14:paraId="3F285C03" w14:textId="77777777" w:rsidTr="008A23CA">
        <w:tc>
          <w:tcPr>
            <w:tcW w:w="988" w:type="dxa"/>
          </w:tcPr>
          <w:p w14:paraId="0F96EFA2" w14:textId="2767FBD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2/20</w:t>
            </w:r>
          </w:p>
        </w:tc>
        <w:tc>
          <w:tcPr>
            <w:tcW w:w="4536" w:type="dxa"/>
          </w:tcPr>
          <w:p w14:paraId="2C73DE30" w14:textId="2472006A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皮膚發炎藥</w:t>
            </w:r>
          </w:p>
        </w:tc>
        <w:tc>
          <w:tcPr>
            <w:tcW w:w="1701" w:type="dxa"/>
          </w:tcPr>
          <w:p w14:paraId="741FA416" w14:textId="2B057E89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CE6D939" w14:textId="53720DD8" w:rsidR="00761801" w:rsidRDefault="00761801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49676</w:t>
            </w:r>
          </w:p>
        </w:tc>
      </w:tr>
      <w:tr w:rsidR="00761801" w14:paraId="62D3842B" w14:textId="77777777" w:rsidTr="008A23CA">
        <w:tc>
          <w:tcPr>
            <w:tcW w:w="988" w:type="dxa"/>
          </w:tcPr>
          <w:p w14:paraId="0F8BAF43" w14:textId="52D90B2E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536" w:type="dxa"/>
          </w:tcPr>
          <w:p w14:paraId="7CCF4AF8" w14:textId="60F2E97F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乾糧一包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罐</w:t>
            </w:r>
          </w:p>
        </w:tc>
        <w:tc>
          <w:tcPr>
            <w:tcW w:w="1701" w:type="dxa"/>
          </w:tcPr>
          <w:p w14:paraId="377C14B0" w14:textId="6E99922A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992</w:t>
            </w:r>
          </w:p>
        </w:tc>
        <w:tc>
          <w:tcPr>
            <w:tcW w:w="1071" w:type="dxa"/>
          </w:tcPr>
          <w:p w14:paraId="2E3282E0" w14:textId="0FC8D594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48684</w:t>
            </w:r>
          </w:p>
        </w:tc>
      </w:tr>
      <w:tr w:rsidR="00761801" w14:paraId="7A5860E5" w14:textId="77777777" w:rsidTr="008A23CA">
        <w:tc>
          <w:tcPr>
            <w:tcW w:w="988" w:type="dxa"/>
          </w:tcPr>
          <w:p w14:paraId="4B7B9F0D" w14:textId="0BD42044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536" w:type="dxa"/>
          </w:tcPr>
          <w:p w14:paraId="60918C6A" w14:textId="2A79F87D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D420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4AC49E6A" w14:textId="243EA3E3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3FE3587" w14:textId="53A8EEEE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761801" w14:paraId="72DE506E" w14:textId="77777777" w:rsidTr="008A23CA">
        <w:tc>
          <w:tcPr>
            <w:tcW w:w="988" w:type="dxa"/>
          </w:tcPr>
          <w:p w14:paraId="1D4B1784" w14:textId="06BEFE01" w:rsidR="00761801" w:rsidRDefault="00761801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2/29</w:t>
            </w:r>
          </w:p>
        </w:tc>
        <w:tc>
          <w:tcPr>
            <w:tcW w:w="4536" w:type="dxa"/>
          </w:tcPr>
          <w:p w14:paraId="64D1DE12" w14:textId="00FAEB4D" w:rsidR="00761801" w:rsidRPr="00DD4208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413E71" w14:textId="2057D80E" w:rsidR="00761801" w:rsidRDefault="00761801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7C055016" w14:textId="1B3BBF79" w:rsidR="00761801" w:rsidRDefault="00C1560D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48184</w:t>
            </w:r>
          </w:p>
        </w:tc>
      </w:tr>
      <w:tr w:rsidR="00CB059E" w14:paraId="74C590BC" w14:textId="77777777" w:rsidTr="008A23CA">
        <w:tc>
          <w:tcPr>
            <w:tcW w:w="988" w:type="dxa"/>
          </w:tcPr>
          <w:p w14:paraId="1956CA4F" w14:textId="60DCDC08" w:rsidR="00CB059E" w:rsidRDefault="00CB059E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09/1/1</w:t>
            </w:r>
          </w:p>
        </w:tc>
        <w:tc>
          <w:tcPr>
            <w:tcW w:w="4536" w:type="dxa"/>
          </w:tcPr>
          <w:p w14:paraId="319BFE02" w14:textId="7FEA2950" w:rsidR="00CB059E" w:rsidRPr="004271EC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486C6D3D" w14:textId="46CDFFF5" w:rsidR="00CB059E" w:rsidRDefault="00CB059E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02A7A730" w14:textId="0ABC5502" w:rsidR="00CB059E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7884</w:t>
            </w:r>
          </w:p>
        </w:tc>
      </w:tr>
      <w:tr w:rsidR="00D27662" w14:paraId="0AD8B7E2" w14:textId="77777777" w:rsidTr="008A23CA">
        <w:tc>
          <w:tcPr>
            <w:tcW w:w="988" w:type="dxa"/>
          </w:tcPr>
          <w:p w14:paraId="409C0306" w14:textId="716A4BBE" w:rsidR="00D27662" w:rsidRDefault="00D27662" w:rsidP="00761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4536" w:type="dxa"/>
          </w:tcPr>
          <w:p w14:paraId="3C2CCBA1" w14:textId="4D00BC56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罐頭一批</w:t>
            </w:r>
          </w:p>
        </w:tc>
        <w:tc>
          <w:tcPr>
            <w:tcW w:w="1701" w:type="dxa"/>
          </w:tcPr>
          <w:p w14:paraId="1D8CC026" w14:textId="7D9EE608" w:rsidR="00D27662" w:rsidRDefault="00D27662" w:rsidP="0076180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BB4316B" w14:textId="3EE980D4" w:rsidR="00D27662" w:rsidRDefault="00DA4956" w:rsidP="0076180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47384</w:t>
            </w:r>
          </w:p>
        </w:tc>
      </w:tr>
      <w:tr w:rsidR="00DA4956" w14:paraId="755A74AA" w14:textId="77777777" w:rsidTr="008A23CA">
        <w:tc>
          <w:tcPr>
            <w:tcW w:w="988" w:type="dxa"/>
          </w:tcPr>
          <w:p w14:paraId="7F707420" w14:textId="70D3D905" w:rsidR="00DA4956" w:rsidRDefault="00DA4956" w:rsidP="00DA49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1823FBAB" w14:textId="79ED1923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一罐</w:t>
            </w:r>
          </w:p>
        </w:tc>
        <w:tc>
          <w:tcPr>
            <w:tcW w:w="1701" w:type="dxa"/>
          </w:tcPr>
          <w:p w14:paraId="377A9554" w14:textId="17EA483B" w:rsidR="00DA4956" w:rsidRDefault="00DA4956" w:rsidP="00DA495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市價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1450)</w:t>
            </w:r>
          </w:p>
        </w:tc>
        <w:tc>
          <w:tcPr>
            <w:tcW w:w="1071" w:type="dxa"/>
          </w:tcPr>
          <w:p w14:paraId="74BF98EB" w14:textId="2FB36FA0" w:rsidR="00DA4956" w:rsidRDefault="00DA4956" w:rsidP="00DA49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46384</w:t>
            </w:r>
          </w:p>
        </w:tc>
      </w:tr>
      <w:tr w:rsidR="00D077E9" w14:paraId="7C565503" w14:textId="77777777" w:rsidTr="008A23CA">
        <w:tc>
          <w:tcPr>
            <w:tcW w:w="988" w:type="dxa"/>
          </w:tcPr>
          <w:p w14:paraId="096149EE" w14:textId="7284E109" w:rsidR="00D077E9" w:rsidRDefault="00D077E9" w:rsidP="00D077E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745DF2D2" w14:textId="5101EFEC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就醫打針吃藥</w:t>
            </w:r>
          </w:p>
        </w:tc>
        <w:tc>
          <w:tcPr>
            <w:tcW w:w="1701" w:type="dxa"/>
          </w:tcPr>
          <w:p w14:paraId="53394771" w14:textId="6B883ADF" w:rsidR="00D077E9" w:rsidRDefault="00D077E9" w:rsidP="00D077E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7769C48" w14:textId="38532670" w:rsidR="00D077E9" w:rsidRDefault="00D077E9" w:rsidP="00D077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46084</w:t>
            </w:r>
          </w:p>
        </w:tc>
      </w:tr>
      <w:tr w:rsidR="00B63F8A" w14:paraId="1DB51BC0" w14:textId="77777777" w:rsidTr="008A23CA">
        <w:tc>
          <w:tcPr>
            <w:tcW w:w="988" w:type="dxa"/>
          </w:tcPr>
          <w:p w14:paraId="36E83928" w14:textId="11226F23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05E5953E" w14:textId="2A757D3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39B199A" w14:textId="09D490D8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321DFD" w14:textId="12F822EE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6084</w:t>
            </w:r>
          </w:p>
        </w:tc>
      </w:tr>
      <w:tr w:rsidR="00B63F8A" w14:paraId="433F0200" w14:textId="77777777" w:rsidTr="008A23CA">
        <w:tc>
          <w:tcPr>
            <w:tcW w:w="988" w:type="dxa"/>
          </w:tcPr>
          <w:p w14:paraId="378590E2" w14:textId="6DD9CDD7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1A140A6A" w14:textId="7ABD54A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身體除臭及口腔保健噴霧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701" w:type="dxa"/>
          </w:tcPr>
          <w:p w14:paraId="0DE055F5" w14:textId="60C8CBE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1016</w:t>
            </w:r>
          </w:p>
        </w:tc>
        <w:tc>
          <w:tcPr>
            <w:tcW w:w="1071" w:type="dxa"/>
          </w:tcPr>
          <w:p w14:paraId="724E5C7C" w14:textId="6DAB494B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45068</w:t>
            </w:r>
          </w:p>
        </w:tc>
      </w:tr>
      <w:tr w:rsidR="00B63F8A" w14:paraId="1392E7C3" w14:textId="77777777" w:rsidTr="008A23CA">
        <w:tc>
          <w:tcPr>
            <w:tcW w:w="988" w:type="dxa"/>
          </w:tcPr>
          <w:p w14:paraId="4498924F" w14:textId="474530FA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2C31BFC9" w14:textId="47AF259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701" w:type="dxa"/>
          </w:tcPr>
          <w:p w14:paraId="0B975438" w14:textId="21D7449D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4786A5C9" w14:textId="1B6DD767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44368</w:t>
            </w:r>
          </w:p>
        </w:tc>
      </w:tr>
      <w:tr w:rsidR="00B63F8A" w14:paraId="18FF35B3" w14:textId="77777777" w:rsidTr="008A23CA">
        <w:tc>
          <w:tcPr>
            <w:tcW w:w="988" w:type="dxa"/>
          </w:tcPr>
          <w:p w14:paraId="3F0EEAFF" w14:textId="7ED7D28E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3A59FFE5" w14:textId="377C0857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血液檢查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含四合一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BAC411" w14:textId="2FA6066E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</w:tc>
        <w:tc>
          <w:tcPr>
            <w:tcW w:w="1071" w:type="dxa"/>
          </w:tcPr>
          <w:p w14:paraId="7D008BC6" w14:textId="3860D940" w:rsidR="00B63F8A" w:rsidRDefault="00B63F8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41868</w:t>
            </w:r>
          </w:p>
        </w:tc>
      </w:tr>
      <w:tr w:rsidR="00B63F8A" w14:paraId="50B9BEC8" w14:textId="77777777" w:rsidTr="008A23CA">
        <w:tc>
          <w:tcPr>
            <w:tcW w:w="988" w:type="dxa"/>
          </w:tcPr>
          <w:p w14:paraId="04692B7A" w14:textId="636C2491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536" w:type="dxa"/>
          </w:tcPr>
          <w:p w14:paraId="51B5A596" w14:textId="428E27FC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輕微貧血營養補充品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701" w:type="dxa"/>
          </w:tcPr>
          <w:p w14:paraId="409E4329" w14:textId="5E4569B8" w:rsidR="00B63F8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="00B63F8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1283434E" w14:textId="5DCFB03E" w:rsidR="00B63F8A" w:rsidRDefault="007D5C3A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412</w:t>
            </w:r>
            <w:r w:rsidR="00B63F8A">
              <w:rPr>
                <w:rFonts w:hint="eastAsia"/>
                <w:color w:val="000000" w:themeColor="text1"/>
              </w:rPr>
              <w:t>68</w:t>
            </w:r>
          </w:p>
        </w:tc>
      </w:tr>
      <w:tr w:rsidR="00B63F8A" w14:paraId="09749C18" w14:textId="77777777" w:rsidTr="008A23CA">
        <w:tc>
          <w:tcPr>
            <w:tcW w:w="988" w:type="dxa"/>
          </w:tcPr>
          <w:p w14:paraId="706B1134" w14:textId="31C651EC" w:rsidR="00B63F8A" w:rsidRDefault="00B63F8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536" w:type="dxa"/>
          </w:tcPr>
          <w:p w14:paraId="567FDD7E" w14:textId="79FEF81A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班費結餘捐款</w:t>
            </w:r>
          </w:p>
        </w:tc>
        <w:tc>
          <w:tcPr>
            <w:tcW w:w="1701" w:type="dxa"/>
          </w:tcPr>
          <w:p w14:paraId="0261104E" w14:textId="2A3B0AD4" w:rsidR="00B63F8A" w:rsidRDefault="00B63F8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1071" w:type="dxa"/>
          </w:tcPr>
          <w:p w14:paraId="60BB3888" w14:textId="0A60518D" w:rsidR="00B63F8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41475</w:t>
            </w:r>
          </w:p>
        </w:tc>
      </w:tr>
      <w:tr w:rsidR="007332DD" w14:paraId="3D5AB7B7" w14:textId="77777777" w:rsidTr="008A23CA">
        <w:tc>
          <w:tcPr>
            <w:tcW w:w="988" w:type="dxa"/>
          </w:tcPr>
          <w:p w14:paraId="15DD6B53" w14:textId="53757EB3" w:rsidR="007332DD" w:rsidRDefault="007332DD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1/18</w:t>
            </w:r>
          </w:p>
        </w:tc>
        <w:tc>
          <w:tcPr>
            <w:tcW w:w="4536" w:type="dxa"/>
          </w:tcPr>
          <w:p w14:paraId="6A6B1CDA" w14:textId="3B9A7762" w:rsidR="00E65221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飛行床</w:t>
            </w:r>
          </w:p>
        </w:tc>
        <w:tc>
          <w:tcPr>
            <w:tcW w:w="1701" w:type="dxa"/>
          </w:tcPr>
          <w:p w14:paraId="2A3EBEE6" w14:textId="45196CF9" w:rsidR="007332DD" w:rsidRDefault="007332DD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2988</w:t>
            </w:r>
          </w:p>
        </w:tc>
        <w:tc>
          <w:tcPr>
            <w:tcW w:w="1071" w:type="dxa"/>
          </w:tcPr>
          <w:p w14:paraId="442E4004" w14:textId="7B7D2374" w:rsidR="007332DD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38487</w:t>
            </w:r>
          </w:p>
        </w:tc>
      </w:tr>
      <w:tr w:rsidR="007D5C3A" w14:paraId="1EC8C9A6" w14:textId="77777777" w:rsidTr="008A23CA">
        <w:tc>
          <w:tcPr>
            <w:tcW w:w="988" w:type="dxa"/>
          </w:tcPr>
          <w:p w14:paraId="452DDC4B" w14:textId="08C0379A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1/20</w:t>
            </w:r>
          </w:p>
        </w:tc>
        <w:tc>
          <w:tcPr>
            <w:tcW w:w="4536" w:type="dxa"/>
          </w:tcPr>
          <w:p w14:paraId="0B690E67" w14:textId="239B5C3A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粉絲紅包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一批零食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主食餐包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主食罐頭</w:t>
            </w:r>
          </w:p>
        </w:tc>
        <w:tc>
          <w:tcPr>
            <w:tcW w:w="1701" w:type="dxa"/>
          </w:tcPr>
          <w:p w14:paraId="585A4122" w14:textId="45D9D7E8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1981ACA4" w14:textId="08AF57FB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40487</w:t>
            </w:r>
          </w:p>
        </w:tc>
      </w:tr>
      <w:tr w:rsidR="007D5C3A" w14:paraId="3F44A074" w14:textId="77777777" w:rsidTr="008A23CA">
        <w:tc>
          <w:tcPr>
            <w:tcW w:w="988" w:type="dxa"/>
          </w:tcPr>
          <w:p w14:paraId="321695C5" w14:textId="5F09B620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536" w:type="dxa"/>
          </w:tcPr>
          <w:p w14:paraId="277C7B89" w14:textId="22454491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膽泥淤積藥</w:t>
            </w:r>
          </w:p>
        </w:tc>
        <w:tc>
          <w:tcPr>
            <w:tcW w:w="1701" w:type="dxa"/>
          </w:tcPr>
          <w:p w14:paraId="6D9C0FDB" w14:textId="76F339E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2010</w:t>
            </w:r>
          </w:p>
        </w:tc>
        <w:tc>
          <w:tcPr>
            <w:tcW w:w="1071" w:type="dxa"/>
          </w:tcPr>
          <w:p w14:paraId="171943A4" w14:textId="0A3A8D8A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38477</w:t>
            </w:r>
          </w:p>
        </w:tc>
      </w:tr>
      <w:tr w:rsidR="007D5C3A" w14:paraId="3F0B60BA" w14:textId="77777777" w:rsidTr="008A23CA">
        <w:tc>
          <w:tcPr>
            <w:tcW w:w="988" w:type="dxa"/>
          </w:tcPr>
          <w:p w14:paraId="5C40ECF8" w14:textId="5FB16417" w:rsidR="007D5C3A" w:rsidRDefault="007D5C3A" w:rsidP="00B63F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41CFDC8E" w14:textId="77E445AB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701" w:type="dxa"/>
          </w:tcPr>
          <w:p w14:paraId="5E4D1418" w14:textId="49C43170" w:rsidR="007D5C3A" w:rsidRDefault="007D5C3A" w:rsidP="00B63F8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960</w:t>
            </w:r>
          </w:p>
        </w:tc>
        <w:tc>
          <w:tcPr>
            <w:tcW w:w="1071" w:type="dxa"/>
          </w:tcPr>
          <w:p w14:paraId="4E08B4C2" w14:textId="6BE6322E" w:rsidR="007D5C3A" w:rsidRDefault="00F9633E" w:rsidP="00B63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237CC913" w14:textId="77777777" w:rsidTr="008A23CA">
        <w:tc>
          <w:tcPr>
            <w:tcW w:w="988" w:type="dxa"/>
          </w:tcPr>
          <w:p w14:paraId="467E0D72" w14:textId="2627BDC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6CD6A0FC" w14:textId="4C639E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0EAC3D5" w14:textId="086EC8C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49678597" w14:textId="3CC2421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37517</w:t>
            </w:r>
          </w:p>
        </w:tc>
      </w:tr>
      <w:tr w:rsidR="007D5C3A" w14:paraId="32A9820F" w14:textId="77777777" w:rsidTr="008A23CA">
        <w:tc>
          <w:tcPr>
            <w:tcW w:w="988" w:type="dxa"/>
          </w:tcPr>
          <w:p w14:paraId="441D5E5D" w14:textId="5CDF9365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1/28</w:t>
            </w:r>
          </w:p>
        </w:tc>
        <w:tc>
          <w:tcPr>
            <w:tcW w:w="4536" w:type="dxa"/>
          </w:tcPr>
          <w:p w14:paraId="35B9F89E" w14:textId="6B4978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香港友人吳姝蒨捐款</w:t>
            </w:r>
          </w:p>
        </w:tc>
        <w:tc>
          <w:tcPr>
            <w:tcW w:w="1701" w:type="dxa"/>
          </w:tcPr>
          <w:p w14:paraId="3A838F47" w14:textId="00E5E23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071" w:type="dxa"/>
          </w:tcPr>
          <w:p w14:paraId="641C7460" w14:textId="11EB8E1F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38047</w:t>
            </w:r>
          </w:p>
        </w:tc>
      </w:tr>
      <w:tr w:rsidR="007D5C3A" w14:paraId="416EA597" w14:textId="77777777" w:rsidTr="008A23CA">
        <w:tc>
          <w:tcPr>
            <w:tcW w:w="988" w:type="dxa"/>
          </w:tcPr>
          <w:p w14:paraId="34552FCA" w14:textId="02AC6954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43172EDA" w14:textId="4CEC47AF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10*25</w:t>
            </w:r>
          </w:p>
        </w:tc>
        <w:tc>
          <w:tcPr>
            <w:tcW w:w="1701" w:type="dxa"/>
          </w:tcPr>
          <w:p w14:paraId="6B6D2C32" w14:textId="25D24F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  <w:tc>
          <w:tcPr>
            <w:tcW w:w="1071" w:type="dxa"/>
          </w:tcPr>
          <w:p w14:paraId="5645738C" w14:textId="4EFB5ABC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37797</w:t>
            </w:r>
          </w:p>
        </w:tc>
      </w:tr>
      <w:tr w:rsidR="007D5C3A" w14:paraId="14979058" w14:textId="77777777" w:rsidTr="008A23CA">
        <w:tc>
          <w:tcPr>
            <w:tcW w:w="988" w:type="dxa"/>
          </w:tcPr>
          <w:p w14:paraId="215A0881" w14:textId="30FAFEBB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536" w:type="dxa"/>
          </w:tcPr>
          <w:p w14:paraId="160511FC" w14:textId="6F3A4B8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5B8FB135" w14:textId="198EA148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28E3517" w14:textId="2B742FF7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36797</w:t>
            </w:r>
          </w:p>
        </w:tc>
      </w:tr>
      <w:tr w:rsidR="007D5C3A" w14:paraId="150E18FA" w14:textId="77777777" w:rsidTr="008A23CA">
        <w:tc>
          <w:tcPr>
            <w:tcW w:w="988" w:type="dxa"/>
          </w:tcPr>
          <w:p w14:paraId="16750713" w14:textId="6EC10B2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536" w:type="dxa"/>
          </w:tcPr>
          <w:p w14:paraId="229D1788" w14:textId="3EC4A5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</w:t>
            </w:r>
          </w:p>
        </w:tc>
        <w:tc>
          <w:tcPr>
            <w:tcW w:w="1701" w:type="dxa"/>
          </w:tcPr>
          <w:p w14:paraId="7F9C75A6" w14:textId="1924D2F4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05A58D1" w14:textId="5B68C7E9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36497</w:t>
            </w:r>
          </w:p>
        </w:tc>
      </w:tr>
      <w:tr w:rsidR="007D5C3A" w14:paraId="07F75E15" w14:textId="77777777" w:rsidTr="008A23CA">
        <w:tc>
          <w:tcPr>
            <w:tcW w:w="988" w:type="dxa"/>
          </w:tcPr>
          <w:p w14:paraId="1E803821" w14:textId="6C4D9036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2/22</w:t>
            </w:r>
          </w:p>
        </w:tc>
        <w:tc>
          <w:tcPr>
            <w:tcW w:w="4536" w:type="dxa"/>
          </w:tcPr>
          <w:p w14:paraId="37F5FA2B" w14:textId="7369FD49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耳朵發炎打針吃藥及膽囊藥</w:t>
            </w:r>
          </w:p>
        </w:tc>
        <w:tc>
          <w:tcPr>
            <w:tcW w:w="1701" w:type="dxa"/>
          </w:tcPr>
          <w:p w14:paraId="728B1597" w14:textId="07B0DBB7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300+500</w:t>
            </w:r>
          </w:p>
        </w:tc>
        <w:tc>
          <w:tcPr>
            <w:tcW w:w="1071" w:type="dxa"/>
          </w:tcPr>
          <w:p w14:paraId="5CC8371E" w14:textId="38941C3A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758B28C0" w14:textId="77777777" w:rsidTr="008A23CA">
        <w:tc>
          <w:tcPr>
            <w:tcW w:w="988" w:type="dxa"/>
          </w:tcPr>
          <w:p w14:paraId="3A073EDF" w14:textId="18930B9A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4303CD66" w14:textId="0D814B90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03EB9A79" w14:textId="1F3D658D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091D453" w14:textId="0A867260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35697</w:t>
            </w:r>
          </w:p>
        </w:tc>
      </w:tr>
      <w:tr w:rsidR="007D5C3A" w14:paraId="000117FA" w14:textId="77777777" w:rsidTr="008A23CA">
        <w:tc>
          <w:tcPr>
            <w:tcW w:w="988" w:type="dxa"/>
          </w:tcPr>
          <w:p w14:paraId="4C9A6706" w14:textId="245B2430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2/24</w:t>
            </w:r>
          </w:p>
        </w:tc>
        <w:tc>
          <w:tcPr>
            <w:tcW w:w="4536" w:type="dxa"/>
          </w:tcPr>
          <w:p w14:paraId="5A6F35CF" w14:textId="4093FE9D" w:rsidR="007D5C3A" w:rsidRPr="004271EC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</w:p>
        </w:tc>
        <w:tc>
          <w:tcPr>
            <w:tcW w:w="1701" w:type="dxa"/>
          </w:tcPr>
          <w:p w14:paraId="77701DDD" w14:textId="1E7D9B7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2336950F" w14:textId="2621EC4B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35397</w:t>
            </w:r>
          </w:p>
        </w:tc>
      </w:tr>
      <w:tr w:rsidR="007D5C3A" w14:paraId="267F8326" w14:textId="77777777" w:rsidTr="008A23CA">
        <w:tc>
          <w:tcPr>
            <w:tcW w:w="988" w:type="dxa"/>
          </w:tcPr>
          <w:p w14:paraId="006FF926" w14:textId="1B8EFEED" w:rsidR="007D5C3A" w:rsidRDefault="007D5C3A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62B5E31F" w14:textId="3EF3A3BA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76D6FE91" w14:textId="328DE81C" w:rsidR="007D5C3A" w:rsidRDefault="007D5C3A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30F0F1F8" w14:textId="16138648" w:rsidR="007D5C3A" w:rsidRDefault="00F9633E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34897</w:t>
            </w:r>
          </w:p>
        </w:tc>
      </w:tr>
      <w:tr w:rsidR="000E7789" w14:paraId="381C050B" w14:textId="77777777" w:rsidTr="008A23CA">
        <w:tc>
          <w:tcPr>
            <w:tcW w:w="988" w:type="dxa"/>
          </w:tcPr>
          <w:p w14:paraId="61117D62" w14:textId="06567D13" w:rsidR="000E7789" w:rsidRDefault="000E7789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536" w:type="dxa"/>
          </w:tcPr>
          <w:p w14:paraId="7703FA4E" w14:textId="768135E2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A67D24" w14:textId="28289CE3" w:rsidR="000E7789" w:rsidRDefault="000E7789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1655</w:t>
            </w:r>
          </w:p>
        </w:tc>
        <w:tc>
          <w:tcPr>
            <w:tcW w:w="1071" w:type="dxa"/>
          </w:tcPr>
          <w:p w14:paraId="041BC332" w14:textId="281DEF93" w:rsidR="000E7789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33242</w:t>
            </w:r>
          </w:p>
        </w:tc>
      </w:tr>
      <w:tr w:rsidR="006848E1" w14:paraId="72633FD8" w14:textId="77777777" w:rsidTr="008A23CA">
        <w:tc>
          <w:tcPr>
            <w:tcW w:w="988" w:type="dxa"/>
          </w:tcPr>
          <w:p w14:paraId="24025D01" w14:textId="0F7B2E61" w:rsidR="006848E1" w:rsidRDefault="006848E1" w:rsidP="007D5C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09B6B9C5" w14:textId="0BCA76C8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2017C34" w14:textId="3311AE39" w:rsidR="006848E1" w:rsidRDefault="006848E1" w:rsidP="007D5C3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E06B53A" w14:textId="271B2148" w:rsidR="006848E1" w:rsidRDefault="006848E1" w:rsidP="007D5C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32742</w:t>
            </w:r>
          </w:p>
        </w:tc>
      </w:tr>
      <w:tr w:rsidR="00A6142E" w14:paraId="2CFDBDA5" w14:textId="77777777" w:rsidTr="008A23CA">
        <w:tc>
          <w:tcPr>
            <w:tcW w:w="988" w:type="dxa"/>
          </w:tcPr>
          <w:p w14:paraId="40803BC9" w14:textId="2F89B4EB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4536" w:type="dxa"/>
          </w:tcPr>
          <w:p w14:paraId="12826BD5" w14:textId="51E6532C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701" w:type="dxa"/>
          </w:tcPr>
          <w:p w14:paraId="306F8DBE" w14:textId="48A099AB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29D70D0" w14:textId="26B24307" w:rsidR="00A6142E" w:rsidRDefault="006848E1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32342</w:t>
            </w:r>
          </w:p>
        </w:tc>
      </w:tr>
      <w:tr w:rsidR="00A6142E" w14:paraId="5E098B30" w14:textId="77777777" w:rsidTr="008A23CA">
        <w:tc>
          <w:tcPr>
            <w:tcW w:w="988" w:type="dxa"/>
          </w:tcPr>
          <w:p w14:paraId="59B09042" w14:textId="7F5C6450" w:rsidR="00A6142E" w:rsidRDefault="00A6142E" w:rsidP="00A6142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62E4E02C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學校老師捐款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彩瑜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美瑩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佩茹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350+</w:t>
            </w:r>
          </w:p>
          <w:p w14:paraId="2DB00C57" w14:textId="77777777" w:rsidR="00A6142E" w:rsidRDefault="00A6142E" w:rsidP="00A6142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宜璇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姿滿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  <w:p w14:paraId="659B2664" w14:textId="07E362C0" w:rsidR="00AC6FC1" w:rsidRPr="004271EC" w:rsidRDefault="00AC6FC1" w:rsidP="00EA28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孟檉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="0028481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100+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智璇</w:t>
            </w:r>
            <w:r w:rsidR="002848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秀珍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明郁</w:t>
            </w:r>
            <w:r w:rsidR="003B0E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曉雯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品蘋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50+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挺微</w:t>
            </w:r>
            <w:r w:rsidR="00EA282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C1CB22F" w14:textId="40631CD3" w:rsidR="00A6142E" w:rsidRDefault="00EA2824" w:rsidP="00AC6F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2960</w:t>
            </w:r>
          </w:p>
        </w:tc>
        <w:tc>
          <w:tcPr>
            <w:tcW w:w="1071" w:type="dxa"/>
          </w:tcPr>
          <w:p w14:paraId="43EC5F1C" w14:textId="72E2A44F" w:rsidR="00A6142E" w:rsidRDefault="00EA2824" w:rsidP="00A6142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35302</w:t>
            </w:r>
          </w:p>
        </w:tc>
      </w:tr>
      <w:tr w:rsidR="00C42C8C" w14:paraId="662BC22F" w14:textId="77777777" w:rsidTr="008A23CA">
        <w:tc>
          <w:tcPr>
            <w:tcW w:w="988" w:type="dxa"/>
          </w:tcPr>
          <w:p w14:paraId="20CA4E13" w14:textId="6A723817" w:rsidR="00C42C8C" w:rsidRDefault="00C42C8C" w:rsidP="00C42C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536" w:type="dxa"/>
          </w:tcPr>
          <w:p w14:paraId="0C21F51D" w14:textId="403C189E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0DC51495" w14:textId="5C894B86" w:rsidR="00C42C8C" w:rsidRDefault="00C42C8C" w:rsidP="00C42C8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5CB350B3" w14:textId="3E44492C" w:rsidR="00C42C8C" w:rsidRDefault="00EA2824" w:rsidP="00C42C8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34302</w:t>
            </w:r>
          </w:p>
        </w:tc>
      </w:tr>
      <w:tr w:rsidR="004734C7" w14:paraId="32A90087" w14:textId="77777777" w:rsidTr="008A23CA">
        <w:tc>
          <w:tcPr>
            <w:tcW w:w="988" w:type="dxa"/>
          </w:tcPr>
          <w:p w14:paraId="2E868BEE" w14:textId="707FFD02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7AB30206" w14:textId="6AEC51FF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406194D8" w14:textId="07129322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7A97F543" w14:textId="43FBF634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3802</w:t>
            </w:r>
          </w:p>
        </w:tc>
      </w:tr>
      <w:tr w:rsidR="004734C7" w14:paraId="7752E3B3" w14:textId="77777777" w:rsidTr="008A23CA">
        <w:tc>
          <w:tcPr>
            <w:tcW w:w="988" w:type="dxa"/>
          </w:tcPr>
          <w:p w14:paraId="1E511C25" w14:textId="154D440A" w:rsidR="004734C7" w:rsidRDefault="004734C7" w:rsidP="0047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3/28</w:t>
            </w:r>
          </w:p>
        </w:tc>
        <w:tc>
          <w:tcPr>
            <w:tcW w:w="4536" w:type="dxa"/>
          </w:tcPr>
          <w:p w14:paraId="28B16885" w14:textId="2F8C5E1C" w:rsidR="004734C7" w:rsidRPr="006848E1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38F2F" w14:textId="61E7321B" w:rsidR="004734C7" w:rsidRDefault="004734C7" w:rsidP="004734C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5898C1E2" w14:textId="2278FA01" w:rsidR="004734C7" w:rsidRDefault="004734C7" w:rsidP="004734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33302</w:t>
            </w:r>
          </w:p>
        </w:tc>
      </w:tr>
      <w:tr w:rsidR="00D978B1" w14:paraId="1C48DAA5" w14:textId="77777777" w:rsidTr="008A23CA">
        <w:tc>
          <w:tcPr>
            <w:tcW w:w="988" w:type="dxa"/>
          </w:tcPr>
          <w:p w14:paraId="6C529491" w14:textId="651C2703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3/31</w:t>
            </w:r>
          </w:p>
        </w:tc>
        <w:tc>
          <w:tcPr>
            <w:tcW w:w="4536" w:type="dxa"/>
          </w:tcPr>
          <w:p w14:paraId="371A706B" w14:textId="7FB1F681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0C578886" w14:textId="694AA9C6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151D3361" w14:textId="7A08B84A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32802</w:t>
            </w:r>
          </w:p>
        </w:tc>
      </w:tr>
      <w:tr w:rsidR="00D978B1" w14:paraId="5974FA1F" w14:textId="77777777" w:rsidTr="008A23CA">
        <w:tc>
          <w:tcPr>
            <w:tcW w:w="988" w:type="dxa"/>
          </w:tcPr>
          <w:p w14:paraId="2881029D" w14:textId="4C146E40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784E121B" w14:textId="17EB1A4A" w:rsidR="00D978B1" w:rsidRPr="004734C7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過敏藥</w:t>
            </w:r>
          </w:p>
        </w:tc>
        <w:tc>
          <w:tcPr>
            <w:tcW w:w="1701" w:type="dxa"/>
          </w:tcPr>
          <w:p w14:paraId="6619842D" w14:textId="6C96814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7BF0A19D" w14:textId="6AC7B9D1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31202</w:t>
            </w:r>
          </w:p>
        </w:tc>
      </w:tr>
      <w:tr w:rsidR="00D978B1" w14:paraId="7EB5361C" w14:textId="77777777" w:rsidTr="008A23CA">
        <w:tc>
          <w:tcPr>
            <w:tcW w:w="988" w:type="dxa"/>
          </w:tcPr>
          <w:p w14:paraId="28B5FCCE" w14:textId="1CC8294E" w:rsidR="00D978B1" w:rsidRDefault="00D97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4/6</w:t>
            </w:r>
          </w:p>
        </w:tc>
        <w:tc>
          <w:tcPr>
            <w:tcW w:w="4536" w:type="dxa"/>
          </w:tcPr>
          <w:p w14:paraId="68B042E0" w14:textId="41E1468D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4D02759F" w14:textId="7A5C77E5" w:rsidR="00D978B1" w:rsidRDefault="00D97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2674454" w14:textId="7BC48AA2" w:rsidR="00D978B1" w:rsidRDefault="00D978B1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30202</w:t>
            </w:r>
          </w:p>
        </w:tc>
      </w:tr>
      <w:tr w:rsidR="004F58B1" w14:paraId="6FCED6E1" w14:textId="77777777" w:rsidTr="008A23CA">
        <w:tc>
          <w:tcPr>
            <w:tcW w:w="988" w:type="dxa"/>
          </w:tcPr>
          <w:p w14:paraId="3423F42F" w14:textId="6F7CB54E" w:rsidR="004F58B1" w:rsidRDefault="004F58B1" w:rsidP="00D97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536" w:type="dxa"/>
          </w:tcPr>
          <w:p w14:paraId="625B70C9" w14:textId="06BB9355" w:rsidR="004F58B1" w:rsidRDefault="004F58B1" w:rsidP="004F58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包加肉罐</w:t>
            </w:r>
            <w:r w:rsidRPr="004F58B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902B452" w14:textId="63B3F69B" w:rsidR="004F58B1" w:rsidRDefault="004F58B1" w:rsidP="00D978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1020</w:t>
            </w:r>
          </w:p>
        </w:tc>
        <w:tc>
          <w:tcPr>
            <w:tcW w:w="1071" w:type="dxa"/>
          </w:tcPr>
          <w:p w14:paraId="27CC9DCF" w14:textId="0DD1EF95" w:rsidR="004F58B1" w:rsidRDefault="007070D3" w:rsidP="00D978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29182</w:t>
            </w:r>
          </w:p>
        </w:tc>
      </w:tr>
      <w:tr w:rsidR="007070D3" w14:paraId="1B4FCE6B" w14:textId="77777777" w:rsidTr="008A23CA">
        <w:tc>
          <w:tcPr>
            <w:tcW w:w="988" w:type="dxa"/>
          </w:tcPr>
          <w:p w14:paraId="38038956" w14:textId="58D6ADF9" w:rsidR="007070D3" w:rsidRDefault="007070D3" w:rsidP="007070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7AB8823A" w14:textId="52A643EC" w:rsidR="007070D3" w:rsidRPr="004F58B1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68F10C" w14:textId="132AD3DA" w:rsidR="007070D3" w:rsidRDefault="007070D3" w:rsidP="007070D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071" w:type="dxa"/>
          </w:tcPr>
          <w:p w14:paraId="3BF40425" w14:textId="6016CF7B" w:rsidR="007070D3" w:rsidRDefault="007070D3" w:rsidP="007070D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25672</w:t>
            </w:r>
          </w:p>
        </w:tc>
      </w:tr>
      <w:tr w:rsidR="00FF2CC3" w14:paraId="4880DB8D" w14:textId="77777777" w:rsidTr="008A23CA">
        <w:tc>
          <w:tcPr>
            <w:tcW w:w="988" w:type="dxa"/>
          </w:tcPr>
          <w:p w14:paraId="3EF108D1" w14:textId="49DF19C9" w:rsidR="00FF2CC3" w:rsidRDefault="00FF2CC3" w:rsidP="00FF2CC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4536" w:type="dxa"/>
          </w:tcPr>
          <w:p w14:paraId="3FEC06E1" w14:textId="58E13A13" w:rsidR="00FF2CC3" w:rsidRPr="004271EC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5CD0AE1E" w14:textId="537DE376" w:rsidR="00FF2CC3" w:rsidRDefault="00FF2CC3" w:rsidP="00FF2C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CB4A092" w14:textId="40E75E21" w:rsidR="00FF2CC3" w:rsidRDefault="00FF2CC3" w:rsidP="00FF2C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5172</w:t>
            </w:r>
          </w:p>
        </w:tc>
      </w:tr>
      <w:tr w:rsidR="00142762" w14:paraId="10B91398" w14:textId="77777777" w:rsidTr="008A23CA">
        <w:tc>
          <w:tcPr>
            <w:tcW w:w="988" w:type="dxa"/>
          </w:tcPr>
          <w:p w14:paraId="7D1165DF" w14:textId="14317CF7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4536" w:type="dxa"/>
          </w:tcPr>
          <w:p w14:paraId="1F7E0A29" w14:textId="6A0B106A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1587AF8" w14:textId="4581AA65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7A725F25" w14:textId="1CAA7F38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24872</w:t>
            </w:r>
          </w:p>
        </w:tc>
      </w:tr>
      <w:tr w:rsidR="00142762" w14:paraId="47E61A26" w14:textId="77777777" w:rsidTr="008A23CA">
        <w:tc>
          <w:tcPr>
            <w:tcW w:w="988" w:type="dxa"/>
          </w:tcPr>
          <w:p w14:paraId="2DB1B006" w14:textId="1B73831A" w:rsidR="00142762" w:rsidRDefault="00142762" w:rsidP="001427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41292A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536" w:type="dxa"/>
          </w:tcPr>
          <w:p w14:paraId="14BAA695" w14:textId="751AA325" w:rsidR="00142762" w:rsidRPr="006848E1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79551C8" w14:textId="1B2D9CF3" w:rsidR="00142762" w:rsidRDefault="00142762" w:rsidP="0014276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66F5394" w14:textId="54802067" w:rsidR="00142762" w:rsidRDefault="00142762" w:rsidP="001427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6F6C42E" w14:textId="77777777" w:rsidTr="008A23CA">
        <w:tc>
          <w:tcPr>
            <w:tcW w:w="988" w:type="dxa"/>
          </w:tcPr>
          <w:p w14:paraId="575142C3" w14:textId="306650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637B21CF" w14:textId="104683B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CDC6B" w14:textId="6933E24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F309CA9" w14:textId="6BF7C09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48172</w:t>
            </w:r>
          </w:p>
        </w:tc>
      </w:tr>
      <w:tr w:rsidR="0041292A" w14:paraId="246EB591" w14:textId="77777777" w:rsidTr="008A23CA">
        <w:tc>
          <w:tcPr>
            <w:tcW w:w="988" w:type="dxa"/>
          </w:tcPr>
          <w:p w14:paraId="5B8A9FC4" w14:textId="496D312B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5/6</w:t>
            </w:r>
          </w:p>
        </w:tc>
        <w:tc>
          <w:tcPr>
            <w:tcW w:w="4536" w:type="dxa"/>
          </w:tcPr>
          <w:p w14:paraId="701FFE36" w14:textId="7B58BAFF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團購零錢捐助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鄭如真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周素瑩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100)</w:t>
            </w:r>
          </w:p>
        </w:tc>
        <w:tc>
          <w:tcPr>
            <w:tcW w:w="1701" w:type="dxa"/>
          </w:tcPr>
          <w:p w14:paraId="16685FEC" w14:textId="498E4202" w:rsidR="0041292A" w:rsidRPr="00784E4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130</w:t>
            </w:r>
          </w:p>
        </w:tc>
        <w:tc>
          <w:tcPr>
            <w:tcW w:w="1071" w:type="dxa"/>
          </w:tcPr>
          <w:p w14:paraId="3D348F6A" w14:textId="66E2280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48042</w:t>
            </w:r>
          </w:p>
        </w:tc>
      </w:tr>
      <w:tr w:rsidR="0041292A" w14:paraId="268B5965" w14:textId="77777777" w:rsidTr="008A23CA">
        <w:tc>
          <w:tcPr>
            <w:tcW w:w="988" w:type="dxa"/>
          </w:tcPr>
          <w:p w14:paraId="116F5BA4" w14:textId="04582EC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536" w:type="dxa"/>
          </w:tcPr>
          <w:p w14:paraId="781B67A9" w14:textId="538CF9BD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4E64AA5E" w14:textId="046FC6C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06E8A840" w14:textId="62885AA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46742</w:t>
            </w:r>
          </w:p>
        </w:tc>
      </w:tr>
      <w:tr w:rsidR="0041292A" w14:paraId="54F20949" w14:textId="77777777" w:rsidTr="008A23CA">
        <w:tc>
          <w:tcPr>
            <w:tcW w:w="988" w:type="dxa"/>
          </w:tcPr>
          <w:p w14:paraId="30A125CA" w14:textId="35D64E1F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3133745A" w14:textId="377DA39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敏瑄老師捐款</w:t>
            </w:r>
          </w:p>
        </w:tc>
        <w:tc>
          <w:tcPr>
            <w:tcW w:w="1701" w:type="dxa"/>
          </w:tcPr>
          <w:p w14:paraId="1E035C7E" w14:textId="304A2FF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71" w:type="dxa"/>
          </w:tcPr>
          <w:p w14:paraId="01FFFF4E" w14:textId="3D448986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46772</w:t>
            </w:r>
          </w:p>
        </w:tc>
      </w:tr>
      <w:tr w:rsidR="0041292A" w14:paraId="6C92D5E0" w14:textId="77777777" w:rsidTr="008A23CA">
        <w:tc>
          <w:tcPr>
            <w:tcW w:w="988" w:type="dxa"/>
          </w:tcPr>
          <w:p w14:paraId="7D48711E" w14:textId="28D3438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5F288B46" w14:textId="02F2555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848E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膽囊藥</w:t>
            </w:r>
          </w:p>
        </w:tc>
        <w:tc>
          <w:tcPr>
            <w:tcW w:w="1701" w:type="dxa"/>
          </w:tcPr>
          <w:p w14:paraId="3173F48A" w14:textId="25C0688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4879327E" w14:textId="68EA204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6272</w:t>
            </w:r>
          </w:p>
        </w:tc>
      </w:tr>
      <w:tr w:rsidR="0041292A" w14:paraId="5D6CB8D1" w14:textId="77777777" w:rsidTr="008A23CA">
        <w:tc>
          <w:tcPr>
            <w:tcW w:w="988" w:type="dxa"/>
          </w:tcPr>
          <w:p w14:paraId="5DBA7F21" w14:textId="187F63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5/31</w:t>
            </w:r>
          </w:p>
        </w:tc>
        <w:tc>
          <w:tcPr>
            <w:tcW w:w="4536" w:type="dxa"/>
          </w:tcPr>
          <w:p w14:paraId="56ABFBCA" w14:textId="4F184CD5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EE75651" w14:textId="724879C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071" w:type="dxa"/>
          </w:tcPr>
          <w:p w14:paraId="2BE7246A" w14:textId="1288A8BA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45772</w:t>
            </w:r>
          </w:p>
        </w:tc>
      </w:tr>
      <w:tr w:rsidR="0041292A" w14:paraId="675B0A14" w14:textId="77777777" w:rsidTr="008A23CA">
        <w:tc>
          <w:tcPr>
            <w:tcW w:w="988" w:type="dxa"/>
          </w:tcPr>
          <w:p w14:paraId="47ED1CEE" w14:textId="6B9D036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6E7BBE02" w14:textId="11D34741" w:rsidR="0041292A" w:rsidRPr="006848E1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1C3553FB" w14:textId="7161402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E38466" w14:textId="7958469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44472</w:t>
            </w:r>
          </w:p>
        </w:tc>
      </w:tr>
      <w:tr w:rsidR="0041292A" w14:paraId="6DAFB4D5" w14:textId="77777777" w:rsidTr="008A23CA">
        <w:tc>
          <w:tcPr>
            <w:tcW w:w="988" w:type="dxa"/>
          </w:tcPr>
          <w:p w14:paraId="0EF76ED0" w14:textId="26B9F1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6/1</w:t>
            </w:r>
          </w:p>
        </w:tc>
        <w:tc>
          <w:tcPr>
            <w:tcW w:w="4536" w:type="dxa"/>
          </w:tcPr>
          <w:p w14:paraId="4562C933" w14:textId="5D58EF9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79CD86BC" w14:textId="7630A83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CB6D900" w14:textId="48E2CC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43972</w:t>
            </w:r>
          </w:p>
        </w:tc>
      </w:tr>
      <w:tr w:rsidR="0041292A" w14:paraId="41DC7741" w14:textId="77777777" w:rsidTr="008A23CA">
        <w:tc>
          <w:tcPr>
            <w:tcW w:w="988" w:type="dxa"/>
          </w:tcPr>
          <w:p w14:paraId="749E1152" w14:textId="03FF7BF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536" w:type="dxa"/>
          </w:tcPr>
          <w:p w14:paraId="6F0B64DB" w14:textId="35015265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洗毛精一罐</w:t>
            </w:r>
          </w:p>
        </w:tc>
        <w:tc>
          <w:tcPr>
            <w:tcW w:w="1701" w:type="dxa"/>
          </w:tcPr>
          <w:p w14:paraId="23291F52" w14:textId="594DA71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580</w:t>
            </w:r>
          </w:p>
        </w:tc>
        <w:tc>
          <w:tcPr>
            <w:tcW w:w="1071" w:type="dxa"/>
          </w:tcPr>
          <w:p w14:paraId="7BA346B5" w14:textId="4EE0B5B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43392</w:t>
            </w:r>
          </w:p>
        </w:tc>
      </w:tr>
      <w:tr w:rsidR="0041292A" w14:paraId="022B7C43" w14:textId="77777777" w:rsidTr="008A23CA">
        <w:tc>
          <w:tcPr>
            <w:tcW w:w="988" w:type="dxa"/>
          </w:tcPr>
          <w:p w14:paraId="263753AB" w14:textId="26B7FC0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3391938D" w14:textId="59A56CA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2D64630" w14:textId="59A5E07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214F8199" w14:textId="2AB2E933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42992</w:t>
            </w:r>
          </w:p>
        </w:tc>
      </w:tr>
      <w:tr w:rsidR="0041292A" w14:paraId="4E2FB825" w14:textId="77777777" w:rsidTr="008A23CA">
        <w:tc>
          <w:tcPr>
            <w:tcW w:w="988" w:type="dxa"/>
          </w:tcPr>
          <w:p w14:paraId="1A2BCEE1" w14:textId="4C939264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6/6</w:t>
            </w:r>
          </w:p>
        </w:tc>
        <w:tc>
          <w:tcPr>
            <w:tcW w:w="4536" w:type="dxa"/>
          </w:tcPr>
          <w:p w14:paraId="1DAC5E37" w14:textId="7978D5A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78A71A9A" w14:textId="32247B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071" w:type="dxa"/>
          </w:tcPr>
          <w:p w14:paraId="3DB46FBF" w14:textId="65EA4C74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42692</w:t>
            </w:r>
          </w:p>
        </w:tc>
      </w:tr>
      <w:tr w:rsidR="0041292A" w14:paraId="6C94548F" w14:textId="77777777" w:rsidTr="008A23CA">
        <w:tc>
          <w:tcPr>
            <w:tcW w:w="988" w:type="dxa"/>
          </w:tcPr>
          <w:p w14:paraId="2947D04E" w14:textId="3635C81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536" w:type="dxa"/>
          </w:tcPr>
          <w:p w14:paraId="430EFBE7" w14:textId="48E0B185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0E2B645" w14:textId="6F070AA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04773762" w14:textId="40993E4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41992</w:t>
            </w:r>
          </w:p>
        </w:tc>
      </w:tr>
      <w:tr w:rsidR="0041292A" w14:paraId="17486AF2" w14:textId="77777777" w:rsidTr="008A23CA">
        <w:tc>
          <w:tcPr>
            <w:tcW w:w="988" w:type="dxa"/>
          </w:tcPr>
          <w:p w14:paraId="70866F61" w14:textId="4283762D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06BBE9E" w14:textId="346A1C9F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707CA044" w14:textId="6E847EE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781D4E0E" w14:textId="45C0398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41592</w:t>
            </w:r>
          </w:p>
        </w:tc>
      </w:tr>
      <w:tr w:rsidR="0041292A" w14:paraId="685073B4" w14:textId="77777777" w:rsidTr="008A23CA">
        <w:tc>
          <w:tcPr>
            <w:tcW w:w="988" w:type="dxa"/>
          </w:tcPr>
          <w:p w14:paraId="4A8D677B" w14:textId="5566756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2DC7B5EC" w14:textId="2768E36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701" w:type="dxa"/>
          </w:tcPr>
          <w:p w14:paraId="619AE936" w14:textId="50AE08C0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071" w:type="dxa"/>
          </w:tcPr>
          <w:p w14:paraId="0EF1AB97" w14:textId="261A8D5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41392</w:t>
            </w:r>
          </w:p>
        </w:tc>
      </w:tr>
      <w:tr w:rsidR="0041292A" w14:paraId="317B9248" w14:textId="77777777" w:rsidTr="008A23CA">
        <w:tc>
          <w:tcPr>
            <w:tcW w:w="988" w:type="dxa"/>
          </w:tcPr>
          <w:p w14:paraId="69552009" w14:textId="0A2AC91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7/6</w:t>
            </w:r>
          </w:p>
        </w:tc>
        <w:tc>
          <w:tcPr>
            <w:tcW w:w="4536" w:type="dxa"/>
          </w:tcPr>
          <w:p w14:paraId="01BAE4DF" w14:textId="46CD730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79EAEC31" w14:textId="52C308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447401F3" w14:textId="4F7FFCC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40092</w:t>
            </w:r>
          </w:p>
        </w:tc>
      </w:tr>
      <w:tr w:rsidR="0041292A" w14:paraId="5611D463" w14:textId="77777777" w:rsidTr="008A23CA">
        <w:tc>
          <w:tcPr>
            <w:tcW w:w="988" w:type="dxa"/>
          </w:tcPr>
          <w:p w14:paraId="7957C698" w14:textId="42B934C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536" w:type="dxa"/>
          </w:tcPr>
          <w:p w14:paraId="376AAD41" w14:textId="4070D12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驅蟲</w:t>
            </w:r>
          </w:p>
        </w:tc>
        <w:tc>
          <w:tcPr>
            <w:tcW w:w="1701" w:type="dxa"/>
          </w:tcPr>
          <w:p w14:paraId="12857028" w14:textId="4313B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242C6455" w14:textId="002D569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38592</w:t>
            </w:r>
          </w:p>
        </w:tc>
      </w:tr>
      <w:tr w:rsidR="0041292A" w14:paraId="67DC43AE" w14:textId="77777777" w:rsidTr="008A23CA">
        <w:tc>
          <w:tcPr>
            <w:tcW w:w="988" w:type="dxa"/>
          </w:tcPr>
          <w:p w14:paraId="71DF31D3" w14:textId="30959A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7/8</w:t>
            </w:r>
          </w:p>
        </w:tc>
        <w:tc>
          <w:tcPr>
            <w:tcW w:w="4536" w:type="dxa"/>
          </w:tcPr>
          <w:p w14:paraId="1A876411" w14:textId="70780E29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陳怡秀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500*3</w:t>
            </w:r>
          </w:p>
        </w:tc>
        <w:tc>
          <w:tcPr>
            <w:tcW w:w="1701" w:type="dxa"/>
          </w:tcPr>
          <w:p w14:paraId="57168FC1" w14:textId="2208559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795C611" w14:textId="43A8956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37092</w:t>
            </w:r>
          </w:p>
        </w:tc>
      </w:tr>
      <w:tr w:rsidR="0041292A" w14:paraId="748081D3" w14:textId="77777777" w:rsidTr="008A23CA">
        <w:tc>
          <w:tcPr>
            <w:tcW w:w="988" w:type="dxa"/>
          </w:tcPr>
          <w:p w14:paraId="6EB6929A" w14:textId="6510E975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4536" w:type="dxa"/>
          </w:tcPr>
          <w:p w14:paraId="5118946E" w14:textId="20D0719A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★四年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班期末班費結餘，捐款</w:t>
            </w:r>
          </w:p>
          <w:p w14:paraId="370320FE" w14:textId="33423424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★兩百元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赫、林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恩、歐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大、周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毅、郭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宇、陳品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嘉、梁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</w:t>
            </w:r>
          </w:p>
          <w:p w14:paraId="6D230C3D" w14:textId="3020A71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★一百元者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OO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、王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☆加上班費零頭多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元，共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  <w:r w:rsidRPr="008816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14:paraId="74996862" w14:textId="21CED0B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2102</w:t>
            </w:r>
          </w:p>
        </w:tc>
        <w:tc>
          <w:tcPr>
            <w:tcW w:w="1071" w:type="dxa"/>
          </w:tcPr>
          <w:p w14:paraId="3C466AEB" w14:textId="0ACA4612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39194</w:t>
            </w:r>
          </w:p>
        </w:tc>
      </w:tr>
      <w:tr w:rsidR="0041292A" w14:paraId="21DB49DB" w14:textId="77777777" w:rsidTr="008A23CA">
        <w:tc>
          <w:tcPr>
            <w:tcW w:w="988" w:type="dxa"/>
          </w:tcPr>
          <w:p w14:paraId="14B88F89" w14:textId="62D7130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536" w:type="dxa"/>
          </w:tcPr>
          <w:p w14:paraId="076739B7" w14:textId="0FA1B83E" w:rsidR="0041292A" w:rsidRPr="00881652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蘇芷萱老師轉交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215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1E1DC4C6" w14:textId="51A59A4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267</w:t>
            </w:r>
          </w:p>
        </w:tc>
        <w:tc>
          <w:tcPr>
            <w:tcW w:w="1071" w:type="dxa"/>
          </w:tcPr>
          <w:p w14:paraId="7712A89B" w14:textId="397DC9E7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39461</w:t>
            </w:r>
          </w:p>
        </w:tc>
      </w:tr>
      <w:tr w:rsidR="0041292A" w14:paraId="47C3DBFF" w14:textId="77777777" w:rsidTr="008A23CA">
        <w:tc>
          <w:tcPr>
            <w:tcW w:w="988" w:type="dxa"/>
          </w:tcPr>
          <w:p w14:paraId="7AC547BA" w14:textId="3020A753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7D5DA766" w14:textId="149494F1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謝美姬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414</w:t>
            </w:r>
            <w:r w:rsidRPr="00B044C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0CEBE593" w14:textId="1AAEE546" w:rsidR="0041292A" w:rsidRPr="00B044C3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50D2F312" w14:textId="637E1B75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43461</w:t>
            </w:r>
          </w:p>
        </w:tc>
      </w:tr>
      <w:tr w:rsidR="0041292A" w14:paraId="547BED0F" w14:textId="77777777" w:rsidTr="008A23CA">
        <w:tc>
          <w:tcPr>
            <w:tcW w:w="988" w:type="dxa"/>
          </w:tcPr>
          <w:p w14:paraId="63C6B97B" w14:textId="1EA1D8F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4536" w:type="dxa"/>
          </w:tcPr>
          <w:p w14:paraId="59C69460" w14:textId="2190A94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406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323707E9" w14:textId="42F8F31F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71" w:type="dxa"/>
          </w:tcPr>
          <w:p w14:paraId="043731BE" w14:textId="5BB37B7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43523</w:t>
            </w:r>
          </w:p>
        </w:tc>
      </w:tr>
      <w:tr w:rsidR="0041292A" w14:paraId="074AD611" w14:textId="77777777" w:rsidTr="008A23CA">
        <w:tc>
          <w:tcPr>
            <w:tcW w:w="988" w:type="dxa"/>
          </w:tcPr>
          <w:p w14:paraId="44B03D6C" w14:textId="4989CDF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/14</w:t>
            </w:r>
          </w:p>
        </w:tc>
        <w:tc>
          <w:tcPr>
            <w:tcW w:w="4536" w:type="dxa"/>
          </w:tcPr>
          <w:p w14:paraId="38312F27" w14:textId="10C2678B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蔡金秀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老師轉交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5C2C1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班費結餘</w:t>
            </w:r>
          </w:p>
        </w:tc>
        <w:tc>
          <w:tcPr>
            <w:tcW w:w="1701" w:type="dxa"/>
          </w:tcPr>
          <w:p w14:paraId="51EAB99E" w14:textId="525AE7FF" w:rsidR="0041292A" w:rsidRPr="005C2C1F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1071" w:type="dxa"/>
          </w:tcPr>
          <w:p w14:paraId="34DFC30F" w14:textId="6678D261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43776</w:t>
            </w:r>
          </w:p>
        </w:tc>
      </w:tr>
      <w:tr w:rsidR="0041292A" w14:paraId="33AA33AC" w14:textId="77777777" w:rsidTr="008A23CA">
        <w:tc>
          <w:tcPr>
            <w:tcW w:w="988" w:type="dxa"/>
          </w:tcPr>
          <w:p w14:paraId="69E50941" w14:textId="2A6C07CC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536" w:type="dxa"/>
          </w:tcPr>
          <w:p w14:paraId="12A0F7BB" w14:textId="49B76DBD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14:paraId="444C70BD" w14:textId="605A31D7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438DD827" w14:textId="4A97924E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43376</w:t>
            </w:r>
          </w:p>
        </w:tc>
      </w:tr>
      <w:tr w:rsidR="0041292A" w14:paraId="1C56B50A" w14:textId="77777777" w:rsidTr="008A23CA">
        <w:tc>
          <w:tcPr>
            <w:tcW w:w="988" w:type="dxa"/>
          </w:tcPr>
          <w:p w14:paraId="6B589FE0" w14:textId="6AEB82FE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</w:t>
            </w:r>
          </w:p>
        </w:tc>
        <w:tc>
          <w:tcPr>
            <w:tcW w:w="4536" w:type="dxa"/>
          </w:tcPr>
          <w:p w14:paraId="41FA4E35" w14:textId="37671AA8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A972E95" w14:textId="09767AD2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54E2D01C" w14:textId="7BD6ED00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42876</w:t>
            </w:r>
          </w:p>
        </w:tc>
      </w:tr>
      <w:tr w:rsidR="0041292A" w14:paraId="03C32C7D" w14:textId="77777777" w:rsidTr="008A23CA">
        <w:tc>
          <w:tcPr>
            <w:tcW w:w="988" w:type="dxa"/>
          </w:tcPr>
          <w:p w14:paraId="14929AD3" w14:textId="4BE515D8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74A3FC8" w14:textId="7D62FA16" w:rsidR="0041292A" w:rsidRPr="004271EC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益補血</w:t>
            </w:r>
          </w:p>
        </w:tc>
        <w:tc>
          <w:tcPr>
            <w:tcW w:w="1701" w:type="dxa"/>
          </w:tcPr>
          <w:p w14:paraId="567DBF29" w14:textId="5921088A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1000+300</w:t>
            </w:r>
          </w:p>
        </w:tc>
        <w:tc>
          <w:tcPr>
            <w:tcW w:w="1071" w:type="dxa"/>
          </w:tcPr>
          <w:p w14:paraId="311B6A20" w14:textId="7189C6AD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41576</w:t>
            </w:r>
          </w:p>
        </w:tc>
      </w:tr>
      <w:tr w:rsidR="0041292A" w14:paraId="5815D0D9" w14:textId="77777777" w:rsidTr="008A23CA">
        <w:tc>
          <w:tcPr>
            <w:tcW w:w="988" w:type="dxa"/>
          </w:tcPr>
          <w:p w14:paraId="0DBB769A" w14:textId="3A91315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6BC1BB00" w14:textId="01B85411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022FCCAA" w14:textId="2821954E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2500+1000+1000</w:t>
            </w:r>
          </w:p>
        </w:tc>
        <w:tc>
          <w:tcPr>
            <w:tcW w:w="1071" w:type="dxa"/>
          </w:tcPr>
          <w:p w14:paraId="7ECB4B54" w14:textId="0C7FEA6C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37076</w:t>
            </w:r>
          </w:p>
        </w:tc>
      </w:tr>
      <w:tr w:rsidR="0041292A" w14:paraId="715CDC5E" w14:textId="77777777" w:rsidTr="008A23CA">
        <w:tc>
          <w:tcPr>
            <w:tcW w:w="988" w:type="dxa"/>
          </w:tcPr>
          <w:p w14:paraId="4C063011" w14:textId="6C074777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4536" w:type="dxa"/>
          </w:tcPr>
          <w:p w14:paraId="246EE8C0" w14:textId="16942FB8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4DE3C8CB" w14:textId="4DF76C33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369AF2AE" w14:textId="746CAAF9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36576</w:t>
            </w:r>
          </w:p>
        </w:tc>
      </w:tr>
      <w:tr w:rsidR="0041292A" w14:paraId="52EC79D1" w14:textId="77777777" w:rsidTr="008A23CA">
        <w:tc>
          <w:tcPr>
            <w:tcW w:w="988" w:type="dxa"/>
          </w:tcPr>
          <w:p w14:paraId="3B3E2593" w14:textId="35E73B46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A344786" w14:textId="377CACAB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補血藥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773DE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週</w:t>
            </w:r>
          </w:p>
        </w:tc>
        <w:tc>
          <w:tcPr>
            <w:tcW w:w="1701" w:type="dxa"/>
          </w:tcPr>
          <w:p w14:paraId="22A8D8B1" w14:textId="0FE37B0C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28DBF30" w14:textId="2EBBEE58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35576</w:t>
            </w:r>
          </w:p>
        </w:tc>
      </w:tr>
      <w:tr w:rsidR="0041292A" w14:paraId="5D5FADF6" w14:textId="77777777" w:rsidTr="008A23CA">
        <w:tc>
          <w:tcPr>
            <w:tcW w:w="988" w:type="dxa"/>
          </w:tcPr>
          <w:p w14:paraId="27FE3591" w14:textId="5EE28A82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5E59B48B" w14:textId="1AC219D2" w:rsidR="0041292A" w:rsidRPr="00773DE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34C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飼料小包</w:t>
            </w:r>
          </w:p>
        </w:tc>
        <w:tc>
          <w:tcPr>
            <w:tcW w:w="1701" w:type="dxa"/>
          </w:tcPr>
          <w:p w14:paraId="32703388" w14:textId="236550F4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300+200</w:t>
            </w:r>
          </w:p>
        </w:tc>
        <w:tc>
          <w:tcPr>
            <w:tcW w:w="1071" w:type="dxa"/>
          </w:tcPr>
          <w:p w14:paraId="1575A5A0" w14:textId="5AE29C9F" w:rsidR="0041292A" w:rsidRDefault="0041292A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35076</w:t>
            </w:r>
          </w:p>
        </w:tc>
      </w:tr>
      <w:tr w:rsidR="0041292A" w14:paraId="3547B82F" w14:textId="77777777" w:rsidTr="008A23CA">
        <w:tc>
          <w:tcPr>
            <w:tcW w:w="988" w:type="dxa"/>
          </w:tcPr>
          <w:p w14:paraId="568DB9E5" w14:textId="238ED139" w:rsidR="0041292A" w:rsidRDefault="0041292A" w:rsidP="004129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/28</w:t>
            </w:r>
          </w:p>
        </w:tc>
        <w:tc>
          <w:tcPr>
            <w:tcW w:w="4536" w:type="dxa"/>
          </w:tcPr>
          <w:p w14:paraId="1621765D" w14:textId="17A9287E" w:rsidR="0041292A" w:rsidRPr="004734C7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CC67E0B" w14:textId="5C4B3C16" w:rsidR="0041292A" w:rsidRDefault="0041292A" w:rsidP="004129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05DE1E94" w14:textId="5CBEEFA2" w:rsidR="0041292A" w:rsidRDefault="008D27D2" w:rsidP="004129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31026</w:t>
            </w:r>
          </w:p>
        </w:tc>
      </w:tr>
      <w:tr w:rsidR="00C62E30" w14:paraId="43604773" w14:textId="77777777" w:rsidTr="008A23CA">
        <w:tc>
          <w:tcPr>
            <w:tcW w:w="988" w:type="dxa"/>
          </w:tcPr>
          <w:p w14:paraId="289720C0" w14:textId="069D6D03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4536" w:type="dxa"/>
          </w:tcPr>
          <w:p w14:paraId="48D03001" w14:textId="1CB4F687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75CE706D" w14:textId="6D20CC6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0BBBEC2E" w14:textId="360AFEB9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D80597C" w14:textId="77777777" w:rsidTr="008A23CA">
        <w:tc>
          <w:tcPr>
            <w:tcW w:w="988" w:type="dxa"/>
          </w:tcPr>
          <w:p w14:paraId="7373AF39" w14:textId="188DF38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9/26</w:t>
            </w:r>
          </w:p>
        </w:tc>
        <w:tc>
          <w:tcPr>
            <w:tcW w:w="4536" w:type="dxa"/>
          </w:tcPr>
          <w:p w14:paraId="38161CA3" w14:textId="5CB86B02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435567AA" w14:textId="5F9DBC84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071" w:type="dxa"/>
          </w:tcPr>
          <w:p w14:paraId="3E76C56A" w14:textId="1089FC94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C62E30" w14:paraId="683E274B" w14:textId="77777777" w:rsidTr="008A23CA">
        <w:tc>
          <w:tcPr>
            <w:tcW w:w="988" w:type="dxa"/>
          </w:tcPr>
          <w:p w14:paraId="5014B759" w14:textId="12D58461" w:rsidR="00C62E30" w:rsidRDefault="00C62E3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10/17</w:t>
            </w:r>
          </w:p>
        </w:tc>
        <w:tc>
          <w:tcPr>
            <w:tcW w:w="4536" w:type="dxa"/>
          </w:tcPr>
          <w:p w14:paraId="45CAA6AD" w14:textId="156D476C" w:rsidR="00C62E30" w:rsidRPr="004271EC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A69106B" w14:textId="462B461D" w:rsidR="00C62E30" w:rsidRDefault="00C62E30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7BA79CFA" w14:textId="74D3CEC6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30626</w:t>
            </w:r>
          </w:p>
        </w:tc>
      </w:tr>
      <w:tr w:rsidR="001B60C9" w14:paraId="0D700262" w14:textId="77777777" w:rsidTr="008A23CA">
        <w:tc>
          <w:tcPr>
            <w:tcW w:w="988" w:type="dxa"/>
          </w:tcPr>
          <w:p w14:paraId="049CF58C" w14:textId="6122A758" w:rsidR="001B60C9" w:rsidRDefault="001B60C9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536" w:type="dxa"/>
          </w:tcPr>
          <w:p w14:paraId="1484A73F" w14:textId="6EED62E2" w:rsidR="001B60C9" w:rsidRPr="004271EC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校犬經費入戶</w:t>
            </w:r>
          </w:p>
        </w:tc>
        <w:tc>
          <w:tcPr>
            <w:tcW w:w="1701" w:type="dxa"/>
          </w:tcPr>
          <w:p w14:paraId="4010D5E2" w14:textId="4B87301C" w:rsidR="001B60C9" w:rsidRDefault="001B60C9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23100</w:t>
            </w:r>
          </w:p>
        </w:tc>
        <w:tc>
          <w:tcPr>
            <w:tcW w:w="1071" w:type="dxa"/>
          </w:tcPr>
          <w:p w14:paraId="60EA0934" w14:textId="44D9871E" w:rsidR="001B60C9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53726</w:t>
            </w:r>
          </w:p>
        </w:tc>
      </w:tr>
      <w:tr w:rsidR="00C62E30" w14:paraId="3790710C" w14:textId="77777777" w:rsidTr="008A23CA">
        <w:tc>
          <w:tcPr>
            <w:tcW w:w="988" w:type="dxa"/>
          </w:tcPr>
          <w:p w14:paraId="053FC166" w14:textId="6CDC9424" w:rsidR="00C62E30" w:rsidRDefault="00DF3840" w:rsidP="00C62E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9EB278A" w14:textId="1C672806" w:rsidR="00C62E30" w:rsidRPr="004271EC" w:rsidRDefault="007850A5" w:rsidP="007850A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除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C62E3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耳朵發炎藥</w:t>
            </w:r>
          </w:p>
        </w:tc>
        <w:tc>
          <w:tcPr>
            <w:tcW w:w="1701" w:type="dxa"/>
          </w:tcPr>
          <w:p w14:paraId="4D58CFE5" w14:textId="0E513EAF" w:rsidR="00C62E30" w:rsidRDefault="007850A5" w:rsidP="00C62E3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32C5A48" w14:textId="19C6244E" w:rsidR="00C62E30" w:rsidRDefault="001B60C9" w:rsidP="00C62E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9B99852" w14:textId="77777777" w:rsidTr="008A23CA">
        <w:tc>
          <w:tcPr>
            <w:tcW w:w="988" w:type="dxa"/>
          </w:tcPr>
          <w:p w14:paraId="6A347B0B" w14:textId="13C345F5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10/23</w:t>
            </w:r>
          </w:p>
        </w:tc>
        <w:tc>
          <w:tcPr>
            <w:tcW w:w="4536" w:type="dxa"/>
          </w:tcPr>
          <w:p w14:paraId="7A613B92" w14:textId="2FB8B1DA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10/17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沒吹乾</w:t>
            </w:r>
          </w:p>
        </w:tc>
        <w:tc>
          <w:tcPr>
            <w:tcW w:w="1701" w:type="dxa"/>
          </w:tcPr>
          <w:p w14:paraId="7F37436D" w14:textId="68CE0415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071" w:type="dxa"/>
          </w:tcPr>
          <w:p w14:paraId="0622A250" w14:textId="0A472290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52326</w:t>
            </w:r>
          </w:p>
        </w:tc>
      </w:tr>
      <w:tr w:rsidR="00DF3840" w14:paraId="7DD16C4D" w14:textId="77777777" w:rsidTr="008A23CA">
        <w:tc>
          <w:tcPr>
            <w:tcW w:w="988" w:type="dxa"/>
          </w:tcPr>
          <w:p w14:paraId="0D2F8785" w14:textId="21AFA627" w:rsidR="00DF3840" w:rsidRDefault="00DF3840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4536" w:type="dxa"/>
          </w:tcPr>
          <w:p w14:paraId="736E9E41" w14:textId="4D592CB1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5BA1281" w14:textId="5F35B53E" w:rsidR="00DF3840" w:rsidRDefault="00DF3840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E64D878" w14:textId="0F0833A6" w:rsidR="00DF3840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51326</w:t>
            </w:r>
          </w:p>
        </w:tc>
      </w:tr>
      <w:tr w:rsidR="001B60C9" w14:paraId="6C1E8128" w14:textId="77777777" w:rsidTr="008A23CA">
        <w:tc>
          <w:tcPr>
            <w:tcW w:w="988" w:type="dxa"/>
          </w:tcPr>
          <w:p w14:paraId="472E486E" w14:textId="06BC13A0" w:rsidR="001B60C9" w:rsidRDefault="001B60C9" w:rsidP="00DF38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536" w:type="dxa"/>
          </w:tcPr>
          <w:p w14:paraId="559D8CC9" w14:textId="745FFE75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701" w:type="dxa"/>
          </w:tcPr>
          <w:p w14:paraId="182ED948" w14:textId="08E37FA2" w:rsidR="001B60C9" w:rsidRDefault="001B60C9" w:rsidP="00DF384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</w:t>
            </w:r>
          </w:p>
        </w:tc>
        <w:tc>
          <w:tcPr>
            <w:tcW w:w="1071" w:type="dxa"/>
          </w:tcPr>
          <w:p w14:paraId="585265F6" w14:textId="62B8A7A3" w:rsidR="001B60C9" w:rsidRDefault="001B60C9" w:rsidP="00DF38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50346</w:t>
            </w:r>
          </w:p>
        </w:tc>
      </w:tr>
      <w:tr w:rsidR="00B73FAC" w14:paraId="3E8F7FD6" w14:textId="77777777" w:rsidTr="008A23CA">
        <w:tc>
          <w:tcPr>
            <w:tcW w:w="988" w:type="dxa"/>
          </w:tcPr>
          <w:p w14:paraId="4888485D" w14:textId="0746206C" w:rsidR="00B73FAC" w:rsidRDefault="00B73FAC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536" w:type="dxa"/>
          </w:tcPr>
          <w:p w14:paraId="2F4CE45D" w14:textId="1B43D902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701" w:type="dxa"/>
          </w:tcPr>
          <w:p w14:paraId="33E18FB0" w14:textId="61C61B87" w:rsidR="00B73FAC" w:rsidRDefault="00B73FAC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14:paraId="6F522CD9" w14:textId="06957FBD" w:rsidR="00B73FAC" w:rsidRDefault="00B73FAC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49946</w:t>
            </w:r>
          </w:p>
        </w:tc>
      </w:tr>
      <w:tr w:rsidR="004C0FD3" w14:paraId="1210EAA7" w14:textId="77777777" w:rsidTr="008A23CA">
        <w:tc>
          <w:tcPr>
            <w:tcW w:w="988" w:type="dxa"/>
          </w:tcPr>
          <w:p w14:paraId="1C8BBEA1" w14:textId="42EF367B" w:rsidR="004C0FD3" w:rsidRDefault="004C0FD3" w:rsidP="00B73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536" w:type="dxa"/>
          </w:tcPr>
          <w:p w14:paraId="381CF4DE" w14:textId="768B60C2" w:rsidR="004C0FD3" w:rsidRPr="004271EC" w:rsidRDefault="004C0FD3" w:rsidP="0087749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心臟腹部超音波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</w:t>
            </w:r>
            <w:r w:rsidR="0087749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動物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醫院</w:t>
            </w:r>
            <w:r w:rsidR="006B6D3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EAB2FA" w14:textId="74E1A4BA" w:rsidR="004C0FD3" w:rsidRDefault="004C0FD3" w:rsidP="00B73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8000</w:t>
            </w:r>
          </w:p>
        </w:tc>
        <w:tc>
          <w:tcPr>
            <w:tcW w:w="1071" w:type="dxa"/>
          </w:tcPr>
          <w:p w14:paraId="4BE101DA" w14:textId="598F3134" w:rsidR="004C0FD3" w:rsidRDefault="004C0FD3" w:rsidP="00B73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28142345" w14:textId="77777777" w:rsidTr="008A23CA">
        <w:tc>
          <w:tcPr>
            <w:tcW w:w="988" w:type="dxa"/>
          </w:tcPr>
          <w:p w14:paraId="2EBBE622" w14:textId="5A2CB057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7978680F" w14:textId="372EE6FB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B3D131E" w14:textId="6D584D76" w:rsidR="00084BB1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071" w:type="dxa"/>
          </w:tcPr>
          <w:p w14:paraId="11132F8E" w14:textId="53618386" w:rsidR="00084BB1" w:rsidRDefault="00084BB1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84BB1" w14:paraId="39146C09" w14:textId="77777777" w:rsidTr="008A23CA">
        <w:tc>
          <w:tcPr>
            <w:tcW w:w="988" w:type="dxa"/>
          </w:tcPr>
          <w:p w14:paraId="4C3571D0" w14:textId="78AD6DB0" w:rsidR="00084BB1" w:rsidRDefault="00084BB1" w:rsidP="00084B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4536" w:type="dxa"/>
          </w:tcPr>
          <w:p w14:paraId="395C28BB" w14:textId="0BE771B0" w:rsidR="00084BB1" w:rsidRPr="004271EC" w:rsidRDefault="00084BB1" w:rsidP="00084BB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皮膚腫瘤爆開醫療</w:t>
            </w:r>
            <w:r w:rsidR="00ED3EF5"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 w:rsidR="00ED3EF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</w:t>
            </w:r>
          </w:p>
        </w:tc>
        <w:tc>
          <w:tcPr>
            <w:tcW w:w="1701" w:type="dxa"/>
          </w:tcPr>
          <w:p w14:paraId="1F93648E" w14:textId="3B517D6A" w:rsidR="00084BB1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愛心義診</w:t>
            </w:r>
          </w:p>
        </w:tc>
        <w:tc>
          <w:tcPr>
            <w:tcW w:w="1071" w:type="dxa"/>
          </w:tcPr>
          <w:p w14:paraId="74854E29" w14:textId="4863B39D" w:rsidR="00084BB1" w:rsidRDefault="000C58B4" w:rsidP="00084BB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41946</w:t>
            </w:r>
          </w:p>
        </w:tc>
      </w:tr>
      <w:tr w:rsidR="000C58B4" w14:paraId="61ADC7A1" w14:textId="77777777" w:rsidTr="008A23CA">
        <w:tc>
          <w:tcPr>
            <w:tcW w:w="988" w:type="dxa"/>
          </w:tcPr>
          <w:p w14:paraId="303DEFDF" w14:textId="772E64C5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536" w:type="dxa"/>
          </w:tcPr>
          <w:p w14:paraId="5327FC0D" w14:textId="541E4DFB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FFD67D9" w14:textId="29A287D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7785C399" w14:textId="169989F4" w:rsidR="000C58B4" w:rsidRDefault="000C58B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40946</w:t>
            </w:r>
          </w:p>
        </w:tc>
      </w:tr>
      <w:tr w:rsidR="000C58B4" w14:paraId="1575D433" w14:textId="77777777" w:rsidTr="008A23CA">
        <w:tc>
          <w:tcPr>
            <w:tcW w:w="988" w:type="dxa"/>
          </w:tcPr>
          <w:p w14:paraId="0EAB991D" w14:textId="1235736C" w:rsidR="000C58B4" w:rsidRDefault="000C58B4" w:rsidP="000C58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12/6</w:t>
            </w:r>
          </w:p>
        </w:tc>
        <w:tc>
          <w:tcPr>
            <w:tcW w:w="4536" w:type="dxa"/>
          </w:tcPr>
          <w:p w14:paraId="681D9F5C" w14:textId="23FC7ED9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701" w:type="dxa"/>
          </w:tcPr>
          <w:p w14:paraId="5377849B" w14:textId="289B079A" w:rsidR="000C58B4" w:rsidRDefault="000C58B4" w:rsidP="000C58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</w:t>
            </w:r>
          </w:p>
        </w:tc>
        <w:tc>
          <w:tcPr>
            <w:tcW w:w="1071" w:type="dxa"/>
          </w:tcPr>
          <w:p w14:paraId="2B2715A3" w14:textId="1F39E15F" w:rsidR="000C58B4" w:rsidRDefault="008C2314" w:rsidP="000C58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19EA61CF" w14:textId="77777777" w:rsidTr="008A23CA">
        <w:tc>
          <w:tcPr>
            <w:tcW w:w="988" w:type="dxa"/>
          </w:tcPr>
          <w:p w14:paraId="16CB6152" w14:textId="03682E6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536" w:type="dxa"/>
          </w:tcPr>
          <w:p w14:paraId="13614728" w14:textId="21E311D8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</w:p>
        </w:tc>
        <w:tc>
          <w:tcPr>
            <w:tcW w:w="1701" w:type="dxa"/>
          </w:tcPr>
          <w:p w14:paraId="15F37E22" w14:textId="2A0B69DA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393AA576" w14:textId="6D14438E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36896</w:t>
            </w:r>
          </w:p>
        </w:tc>
      </w:tr>
      <w:tr w:rsidR="0008188B" w14:paraId="0439B41A" w14:textId="77777777" w:rsidTr="008A23CA">
        <w:tc>
          <w:tcPr>
            <w:tcW w:w="988" w:type="dxa"/>
          </w:tcPr>
          <w:p w14:paraId="70A1506D" w14:textId="70FB45DF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77976965" w14:textId="660B5FE0" w:rsidR="0008188B" w:rsidRPr="004271EC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李貞儀校長捐款</w:t>
            </w:r>
          </w:p>
        </w:tc>
        <w:tc>
          <w:tcPr>
            <w:tcW w:w="1701" w:type="dxa"/>
          </w:tcPr>
          <w:p w14:paraId="06B33504" w14:textId="7CABBFB4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10000</w:t>
            </w:r>
          </w:p>
        </w:tc>
        <w:tc>
          <w:tcPr>
            <w:tcW w:w="1071" w:type="dxa"/>
          </w:tcPr>
          <w:p w14:paraId="24058E88" w14:textId="727B1CAB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46896</w:t>
            </w:r>
          </w:p>
        </w:tc>
      </w:tr>
      <w:tr w:rsidR="004427E6" w14:paraId="64A26FB3" w14:textId="77777777" w:rsidTr="008A23CA">
        <w:tc>
          <w:tcPr>
            <w:tcW w:w="988" w:type="dxa"/>
          </w:tcPr>
          <w:p w14:paraId="4DD46481" w14:textId="57ED383E" w:rsidR="004427E6" w:rsidRDefault="004427E6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536" w:type="dxa"/>
          </w:tcPr>
          <w:p w14:paraId="68208CE4" w14:textId="5B894D36" w:rsidR="004427E6" w:rsidRDefault="009B09B8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億載國小林志政</w:t>
            </w:r>
            <w:r w:rsidR="000B7C0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701" w:type="dxa"/>
          </w:tcPr>
          <w:p w14:paraId="43CA01DC" w14:textId="0141FD38" w:rsidR="004427E6" w:rsidRDefault="004427E6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7B63881" w14:textId="546996E0" w:rsidR="004427E6" w:rsidRDefault="009B09B8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47896</w:t>
            </w:r>
          </w:p>
        </w:tc>
      </w:tr>
      <w:tr w:rsidR="0008188B" w14:paraId="7397806A" w14:textId="77777777" w:rsidTr="008A23CA">
        <w:tc>
          <w:tcPr>
            <w:tcW w:w="988" w:type="dxa"/>
          </w:tcPr>
          <w:p w14:paraId="24049DC9" w14:textId="2AF1869C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12/23</w:t>
            </w:r>
          </w:p>
        </w:tc>
        <w:tc>
          <w:tcPr>
            <w:tcW w:w="4536" w:type="dxa"/>
          </w:tcPr>
          <w:p w14:paraId="6025FA4A" w14:textId="2285E7B6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紀念煎餅盈餘</w:t>
            </w:r>
          </w:p>
        </w:tc>
        <w:tc>
          <w:tcPr>
            <w:tcW w:w="1701" w:type="dxa"/>
          </w:tcPr>
          <w:p w14:paraId="2BFFD3A8" w14:textId="3DDBC7A3" w:rsidR="0008188B" w:rsidRDefault="0008188B" w:rsidP="009B09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="009B09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975</w:t>
            </w:r>
          </w:p>
        </w:tc>
        <w:tc>
          <w:tcPr>
            <w:tcW w:w="1071" w:type="dxa"/>
          </w:tcPr>
          <w:p w14:paraId="1067A7A8" w14:textId="561D7587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161871</w:t>
            </w:r>
          </w:p>
        </w:tc>
      </w:tr>
      <w:tr w:rsidR="0008188B" w14:paraId="04718FE2" w14:textId="77777777" w:rsidTr="008A23CA">
        <w:tc>
          <w:tcPr>
            <w:tcW w:w="988" w:type="dxa"/>
          </w:tcPr>
          <w:p w14:paraId="754E68A3" w14:textId="1948621B" w:rsidR="0008188B" w:rsidRDefault="0008188B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536" w:type="dxa"/>
          </w:tcPr>
          <w:p w14:paraId="5C11381D" w14:textId="0283FB20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BA296F7" w14:textId="1C45A1BD" w:rsidR="0008188B" w:rsidRDefault="0008188B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78640D2" w14:textId="3D54E3E6" w:rsidR="0008188B" w:rsidRDefault="0008188B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160871</w:t>
            </w:r>
          </w:p>
        </w:tc>
      </w:tr>
      <w:tr w:rsidR="00DC1A27" w14:paraId="22D141A5" w14:textId="77777777" w:rsidTr="008A23CA">
        <w:tc>
          <w:tcPr>
            <w:tcW w:w="988" w:type="dxa"/>
          </w:tcPr>
          <w:p w14:paraId="6FF7EEFD" w14:textId="455B5705" w:rsidR="00DC1A27" w:rsidRDefault="00DC1A27" w:rsidP="00081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536" w:type="dxa"/>
          </w:tcPr>
          <w:p w14:paraId="1598419F" w14:textId="089D2ED3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 w:rsidR="00B475E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D1A1ED9" w14:textId="14451F72" w:rsidR="00DC1A27" w:rsidRDefault="00DC1A27" w:rsidP="0008188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3E1E1325" w14:textId="63B99A8E" w:rsidR="00DC1A27" w:rsidRDefault="00B93A5C" w:rsidP="000818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4D3C3F04" w14:textId="77777777" w:rsidTr="008A23CA">
        <w:tc>
          <w:tcPr>
            <w:tcW w:w="988" w:type="dxa"/>
          </w:tcPr>
          <w:p w14:paraId="3BAFEA0E" w14:textId="2A27F6BC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12/31</w:t>
            </w:r>
          </w:p>
        </w:tc>
        <w:tc>
          <w:tcPr>
            <w:tcW w:w="4536" w:type="dxa"/>
          </w:tcPr>
          <w:p w14:paraId="66B2F5E6" w14:textId="120FDBB6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</w:p>
        </w:tc>
        <w:tc>
          <w:tcPr>
            <w:tcW w:w="1701" w:type="dxa"/>
          </w:tcPr>
          <w:p w14:paraId="7A905816" w14:textId="3DF8674C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0E90348A" w14:textId="5CF9D3E0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157271</w:t>
            </w:r>
          </w:p>
        </w:tc>
      </w:tr>
      <w:tr w:rsidR="00DC1A27" w14:paraId="64C09700" w14:textId="77777777" w:rsidTr="008A23CA">
        <w:tc>
          <w:tcPr>
            <w:tcW w:w="988" w:type="dxa"/>
          </w:tcPr>
          <w:p w14:paraId="646907BE" w14:textId="11CA6455" w:rsidR="00DC1A27" w:rsidRDefault="00DC1A27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110/1/2</w:t>
            </w:r>
          </w:p>
        </w:tc>
        <w:tc>
          <w:tcPr>
            <w:tcW w:w="4536" w:type="dxa"/>
          </w:tcPr>
          <w:p w14:paraId="2C5B00A1" w14:textId="13B45662" w:rsidR="00DC1A27" w:rsidRPr="004271EC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年度疫苗及狂犬病</w:t>
            </w:r>
          </w:p>
        </w:tc>
        <w:tc>
          <w:tcPr>
            <w:tcW w:w="1701" w:type="dxa"/>
          </w:tcPr>
          <w:p w14:paraId="3A33FCF3" w14:textId="4623E200" w:rsidR="00DC1A27" w:rsidRDefault="00DC1A27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071" w:type="dxa"/>
          </w:tcPr>
          <w:p w14:paraId="777BD5A8" w14:textId="3EB284F3" w:rsidR="00DC1A27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156571</w:t>
            </w:r>
          </w:p>
        </w:tc>
      </w:tr>
      <w:tr w:rsidR="00B93A5C" w14:paraId="77CDAF54" w14:textId="77777777" w:rsidTr="008A23CA">
        <w:tc>
          <w:tcPr>
            <w:tcW w:w="988" w:type="dxa"/>
          </w:tcPr>
          <w:p w14:paraId="471AB372" w14:textId="21FC4A6C" w:rsidR="00B93A5C" w:rsidRDefault="00B93A5C" w:rsidP="00DC1A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666300BE" w14:textId="03897DC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7F205B2D" w14:textId="33F74C59" w:rsidR="00B93A5C" w:rsidRDefault="00B93A5C" w:rsidP="00DC1A2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071" w:type="dxa"/>
          </w:tcPr>
          <w:p w14:paraId="1756CB9B" w14:textId="508BED94" w:rsidR="00B93A5C" w:rsidRDefault="00B93A5C" w:rsidP="00DC1A2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2B04B2CC" w14:textId="77777777" w:rsidTr="008A23CA">
        <w:tc>
          <w:tcPr>
            <w:tcW w:w="988" w:type="dxa"/>
          </w:tcPr>
          <w:p w14:paraId="1414EE6C" w14:textId="320D2FED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536" w:type="dxa"/>
          </w:tcPr>
          <w:p w14:paraId="020B5485" w14:textId="2CF7737F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</w:p>
        </w:tc>
        <w:tc>
          <w:tcPr>
            <w:tcW w:w="1701" w:type="dxa"/>
          </w:tcPr>
          <w:p w14:paraId="07B61709" w14:textId="6BC9666B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6F9E67E5" w14:textId="2193963D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157171</w:t>
            </w:r>
          </w:p>
        </w:tc>
      </w:tr>
      <w:tr w:rsidR="00A92AB3" w14:paraId="55B8837E" w14:textId="77777777" w:rsidTr="008A23CA">
        <w:tc>
          <w:tcPr>
            <w:tcW w:w="988" w:type="dxa"/>
          </w:tcPr>
          <w:p w14:paraId="136718E5" w14:textId="3CD1DC1A" w:rsidR="00A92AB3" w:rsidRDefault="00A92AB3" w:rsidP="00A92A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536" w:type="dxa"/>
          </w:tcPr>
          <w:p w14:paraId="7532BCF7" w14:textId="35E88FA0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皮膚發炎針藥</w:t>
            </w:r>
          </w:p>
        </w:tc>
        <w:tc>
          <w:tcPr>
            <w:tcW w:w="1701" w:type="dxa"/>
          </w:tcPr>
          <w:p w14:paraId="36883D47" w14:textId="390ECEDE" w:rsidR="00A92AB3" w:rsidRDefault="00A92AB3" w:rsidP="00A92AB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071" w:type="dxa"/>
          </w:tcPr>
          <w:p w14:paraId="23A395DA" w14:textId="02AE894E" w:rsidR="00A92AB3" w:rsidRDefault="00A92AB3" w:rsidP="00A92A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156821</w:t>
            </w:r>
          </w:p>
        </w:tc>
      </w:tr>
      <w:tr w:rsidR="00F4172C" w14:paraId="139890AA" w14:textId="77777777" w:rsidTr="008A23CA">
        <w:tc>
          <w:tcPr>
            <w:tcW w:w="988" w:type="dxa"/>
          </w:tcPr>
          <w:p w14:paraId="065FF1DB" w14:textId="1C6C6B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/18</w:t>
            </w:r>
          </w:p>
        </w:tc>
        <w:tc>
          <w:tcPr>
            <w:tcW w:w="4536" w:type="dxa"/>
          </w:tcPr>
          <w:p w14:paraId="29CE090C" w14:textId="0D31A18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603DDB74" w14:textId="440DB24C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4018D462" w14:textId="2350A001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153221</w:t>
            </w:r>
          </w:p>
        </w:tc>
      </w:tr>
      <w:tr w:rsidR="00F4172C" w14:paraId="3FBED389" w14:textId="77777777" w:rsidTr="008A23CA">
        <w:tc>
          <w:tcPr>
            <w:tcW w:w="988" w:type="dxa"/>
          </w:tcPr>
          <w:p w14:paraId="243611CC" w14:textId="7B01E92A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536" w:type="dxa"/>
          </w:tcPr>
          <w:p w14:paraId="49558864" w14:textId="076FA59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15E3087" w14:textId="612F9FE3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578A0D5" w14:textId="3C093177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152221</w:t>
            </w:r>
          </w:p>
        </w:tc>
      </w:tr>
      <w:tr w:rsidR="00F4172C" w14:paraId="6C6E4EBF" w14:textId="77777777" w:rsidTr="008A23CA">
        <w:tc>
          <w:tcPr>
            <w:tcW w:w="988" w:type="dxa"/>
          </w:tcPr>
          <w:p w14:paraId="11393E37" w14:textId="7531B8BC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4536" w:type="dxa"/>
          </w:tcPr>
          <w:p w14:paraId="5C1473B5" w14:textId="2E13DFD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紀念煎餅收入</w:t>
            </w:r>
          </w:p>
        </w:tc>
        <w:tc>
          <w:tcPr>
            <w:tcW w:w="1701" w:type="dxa"/>
          </w:tcPr>
          <w:p w14:paraId="17A7DBA5" w14:textId="47DC3E9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1DA20A35" w14:textId="613717E8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535A197C" w14:textId="77777777" w:rsidTr="008A23CA">
        <w:tc>
          <w:tcPr>
            <w:tcW w:w="988" w:type="dxa"/>
          </w:tcPr>
          <w:p w14:paraId="4AB5D2C0" w14:textId="4CEC9D56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1/21</w:t>
            </w:r>
          </w:p>
        </w:tc>
        <w:tc>
          <w:tcPr>
            <w:tcW w:w="4536" w:type="dxa"/>
          </w:tcPr>
          <w:p w14:paraId="3C62FD85" w14:textId="1BC6AF56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</w:p>
        </w:tc>
        <w:tc>
          <w:tcPr>
            <w:tcW w:w="1701" w:type="dxa"/>
          </w:tcPr>
          <w:p w14:paraId="3CA4B521" w14:textId="541AE40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071" w:type="dxa"/>
          </w:tcPr>
          <w:p w14:paraId="15C5765A" w14:textId="38171F4F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151221</w:t>
            </w:r>
          </w:p>
        </w:tc>
      </w:tr>
      <w:tr w:rsidR="00F4172C" w14:paraId="4F4B6AF5" w14:textId="77777777" w:rsidTr="008A23CA">
        <w:tc>
          <w:tcPr>
            <w:tcW w:w="988" w:type="dxa"/>
          </w:tcPr>
          <w:p w14:paraId="1F97D5AA" w14:textId="431FA169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1EEC913C" w14:textId="77141B24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701" w:type="dxa"/>
          </w:tcPr>
          <w:p w14:paraId="748C604B" w14:textId="7860EAA1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071" w:type="dxa"/>
          </w:tcPr>
          <w:p w14:paraId="4857119C" w14:textId="44B10984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28210D" w14:paraId="53911B4C" w14:textId="77777777" w:rsidTr="008A23CA">
        <w:tc>
          <w:tcPr>
            <w:tcW w:w="988" w:type="dxa"/>
          </w:tcPr>
          <w:p w14:paraId="4DDAAFD9" w14:textId="29F12B36" w:rsidR="0028210D" w:rsidRDefault="0028210D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1/23</w:t>
            </w:r>
          </w:p>
        </w:tc>
        <w:tc>
          <w:tcPr>
            <w:tcW w:w="4536" w:type="dxa"/>
          </w:tcPr>
          <w:p w14:paraId="59990035" w14:textId="07975E27" w:rsidR="0028210D" w:rsidRDefault="0028210D" w:rsidP="002821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夢婷老師訂購客製化真皮項圈一條及玩具若干</w:t>
            </w:r>
          </w:p>
        </w:tc>
        <w:tc>
          <w:tcPr>
            <w:tcW w:w="1701" w:type="dxa"/>
          </w:tcPr>
          <w:p w14:paraId="5DA9CC11" w14:textId="102C9F0D" w:rsidR="0028210D" w:rsidRDefault="0028210D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鐵粉無誤</w:t>
            </w:r>
          </w:p>
        </w:tc>
        <w:tc>
          <w:tcPr>
            <w:tcW w:w="1071" w:type="dxa"/>
          </w:tcPr>
          <w:p w14:paraId="560687B5" w14:textId="0416983D" w:rsidR="0028210D" w:rsidRDefault="0028210D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150121</w:t>
            </w:r>
          </w:p>
        </w:tc>
      </w:tr>
      <w:tr w:rsidR="00F4172C" w14:paraId="377A1444" w14:textId="77777777" w:rsidTr="008A23CA">
        <w:tc>
          <w:tcPr>
            <w:tcW w:w="988" w:type="dxa"/>
          </w:tcPr>
          <w:p w14:paraId="21276F1D" w14:textId="48823F6D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536" w:type="dxa"/>
          </w:tcPr>
          <w:p w14:paraId="00DE7472" w14:textId="26FBC412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不能用卡並加價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125E2C6" w14:textId="6E3CDF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900</w:t>
            </w:r>
          </w:p>
        </w:tc>
        <w:tc>
          <w:tcPr>
            <w:tcW w:w="1071" w:type="dxa"/>
          </w:tcPr>
          <w:p w14:paraId="5579A9F6" w14:textId="26AA43EA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149221</w:t>
            </w:r>
          </w:p>
        </w:tc>
      </w:tr>
      <w:tr w:rsidR="00F4172C" w14:paraId="284E6DFA" w14:textId="77777777" w:rsidTr="008A23CA">
        <w:tc>
          <w:tcPr>
            <w:tcW w:w="988" w:type="dxa"/>
          </w:tcPr>
          <w:p w14:paraId="0CD309BC" w14:textId="2981FDD2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536" w:type="dxa"/>
          </w:tcPr>
          <w:p w14:paraId="17291CD5" w14:textId="6250CE6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1F43DF50" w14:textId="510A2F09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09DAC1EE" w14:textId="613AFF05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145621</w:t>
            </w:r>
          </w:p>
        </w:tc>
      </w:tr>
      <w:tr w:rsidR="00F4172C" w14:paraId="4C094734" w14:textId="77777777" w:rsidTr="008A23CA">
        <w:tc>
          <w:tcPr>
            <w:tcW w:w="988" w:type="dxa"/>
          </w:tcPr>
          <w:p w14:paraId="08F54119" w14:textId="359A986F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4536" w:type="dxa"/>
          </w:tcPr>
          <w:p w14:paraId="43CF0BBD" w14:textId="45895CF0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79021937" w14:textId="41BF2F3D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08E3EBA" w14:textId="49E81E5D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144621</w:t>
            </w:r>
          </w:p>
        </w:tc>
      </w:tr>
      <w:tr w:rsidR="00F4172C" w14:paraId="34AAAFF6" w14:textId="77777777" w:rsidTr="008A23CA">
        <w:tc>
          <w:tcPr>
            <w:tcW w:w="988" w:type="dxa"/>
          </w:tcPr>
          <w:p w14:paraId="625D9216" w14:textId="604A19CE" w:rsidR="00F4172C" w:rsidRDefault="00F4172C" w:rsidP="00F417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4536" w:type="dxa"/>
          </w:tcPr>
          <w:p w14:paraId="3ABA3A9F" w14:textId="3B0F213A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6-6+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修尾球</w:t>
            </w:r>
          </w:p>
        </w:tc>
        <w:tc>
          <w:tcPr>
            <w:tcW w:w="1701" w:type="dxa"/>
          </w:tcPr>
          <w:p w14:paraId="1567BD6E" w14:textId="47D8D615" w:rsidR="00F4172C" w:rsidRDefault="00F4172C" w:rsidP="00F4172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071" w:type="dxa"/>
          </w:tcPr>
          <w:p w14:paraId="47DAEC5E" w14:textId="77972913" w:rsidR="00F4172C" w:rsidRDefault="002805C9" w:rsidP="00F417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144521</w:t>
            </w:r>
          </w:p>
        </w:tc>
      </w:tr>
      <w:tr w:rsidR="00F42F8D" w14:paraId="59D279C5" w14:textId="77777777" w:rsidTr="008A23CA">
        <w:tc>
          <w:tcPr>
            <w:tcW w:w="988" w:type="dxa"/>
          </w:tcPr>
          <w:p w14:paraId="3BB24237" w14:textId="71249ADC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3/4</w:t>
            </w:r>
          </w:p>
        </w:tc>
        <w:tc>
          <w:tcPr>
            <w:tcW w:w="4536" w:type="dxa"/>
          </w:tcPr>
          <w:p w14:paraId="40A313B1" w14:textId="7944CF52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腎臟保健用藥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6*600</w:t>
            </w:r>
          </w:p>
        </w:tc>
        <w:tc>
          <w:tcPr>
            <w:tcW w:w="1701" w:type="dxa"/>
          </w:tcPr>
          <w:p w14:paraId="4B3753BA" w14:textId="5FD27918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3600</w:t>
            </w:r>
          </w:p>
        </w:tc>
        <w:tc>
          <w:tcPr>
            <w:tcW w:w="1071" w:type="dxa"/>
          </w:tcPr>
          <w:p w14:paraId="2493EC06" w14:textId="77776AD1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140921</w:t>
            </w:r>
          </w:p>
        </w:tc>
      </w:tr>
      <w:tr w:rsidR="00F42F8D" w14:paraId="23707305" w14:textId="77777777" w:rsidTr="008A23CA">
        <w:tc>
          <w:tcPr>
            <w:tcW w:w="988" w:type="dxa"/>
          </w:tcPr>
          <w:p w14:paraId="685C77F0" w14:textId="6A797FC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536" w:type="dxa"/>
          </w:tcPr>
          <w:p w14:paraId="3E721911" w14:textId="4CDEFE6D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271E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大修</w:t>
            </w:r>
          </w:p>
        </w:tc>
        <w:tc>
          <w:tcPr>
            <w:tcW w:w="1701" w:type="dxa"/>
          </w:tcPr>
          <w:p w14:paraId="3A3863B6" w14:textId="554810D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4050+400</w:t>
            </w:r>
          </w:p>
        </w:tc>
        <w:tc>
          <w:tcPr>
            <w:tcW w:w="1071" w:type="dxa"/>
          </w:tcPr>
          <w:p w14:paraId="20562259" w14:textId="74137062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136471</w:t>
            </w:r>
          </w:p>
        </w:tc>
      </w:tr>
      <w:tr w:rsidR="00F42F8D" w14:paraId="0837E7EB" w14:textId="77777777" w:rsidTr="008A23CA">
        <w:tc>
          <w:tcPr>
            <w:tcW w:w="988" w:type="dxa"/>
          </w:tcPr>
          <w:p w14:paraId="1AFFE434" w14:textId="4BB2A49D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4536" w:type="dxa"/>
          </w:tcPr>
          <w:p w14:paraId="65E26A31" w14:textId="73517778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3A10C8B2" w14:textId="17613C45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30F027E9" w14:textId="4B2300B7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1332923" w14:textId="77777777" w:rsidTr="008A23CA">
        <w:tc>
          <w:tcPr>
            <w:tcW w:w="988" w:type="dxa"/>
          </w:tcPr>
          <w:p w14:paraId="243F0EAF" w14:textId="27267818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3/20</w:t>
            </w:r>
          </w:p>
        </w:tc>
        <w:tc>
          <w:tcPr>
            <w:tcW w:w="4536" w:type="dxa"/>
          </w:tcPr>
          <w:p w14:paraId="22230560" w14:textId="5333A4D6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郡安動物醫院給肝藥及止痛藥</w:t>
            </w:r>
          </w:p>
        </w:tc>
        <w:tc>
          <w:tcPr>
            <w:tcW w:w="1701" w:type="dxa"/>
          </w:tcPr>
          <w:p w14:paraId="3491F763" w14:textId="5EB69E0B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071" w:type="dxa"/>
          </w:tcPr>
          <w:p w14:paraId="5ECC5DB1" w14:textId="548EF525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2815DBD" w14:textId="77777777" w:rsidTr="008A23CA">
        <w:tc>
          <w:tcPr>
            <w:tcW w:w="988" w:type="dxa"/>
          </w:tcPr>
          <w:p w14:paraId="141EAD61" w14:textId="171B892F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3/23</w:t>
            </w:r>
          </w:p>
        </w:tc>
        <w:tc>
          <w:tcPr>
            <w:tcW w:w="4536" w:type="dxa"/>
          </w:tcPr>
          <w:p w14:paraId="77EE1B68" w14:textId="27FD67EF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49E60D4" w14:textId="715BFCC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071" w:type="dxa"/>
          </w:tcPr>
          <w:p w14:paraId="4AF5606F" w14:textId="4C76F72E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6602EFF2" w14:textId="77777777" w:rsidTr="008A23CA">
        <w:tc>
          <w:tcPr>
            <w:tcW w:w="988" w:type="dxa"/>
          </w:tcPr>
          <w:p w14:paraId="6C4B702D" w14:textId="4B781974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251B5E25" w14:textId="407C228E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5F76538" w14:textId="1FA59D64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1EF2DC87" w14:textId="0AF589D0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135471</w:t>
            </w:r>
          </w:p>
        </w:tc>
      </w:tr>
      <w:tr w:rsidR="00F42F8D" w14:paraId="453C3835" w14:textId="77777777" w:rsidTr="008A23CA">
        <w:tc>
          <w:tcPr>
            <w:tcW w:w="988" w:type="dxa"/>
          </w:tcPr>
          <w:p w14:paraId="3EF35540" w14:textId="67659B1B" w:rsidR="00F42F8D" w:rsidRDefault="00F42F8D" w:rsidP="00F42F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536" w:type="dxa"/>
          </w:tcPr>
          <w:p w14:paraId="49217080" w14:textId="77777777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1A5BC2" w14:textId="304A1CEA" w:rsidR="00F42F8D" w:rsidRPr="004271EC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開止痛及消炎藥</w:t>
            </w:r>
          </w:p>
        </w:tc>
        <w:tc>
          <w:tcPr>
            <w:tcW w:w="1701" w:type="dxa"/>
          </w:tcPr>
          <w:p w14:paraId="463EDD58" w14:textId="5D19ACEC" w:rsidR="00F42F8D" w:rsidRDefault="00F42F8D" w:rsidP="00F42F8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74BE57D3" w14:textId="7545B9AF" w:rsidR="00F42F8D" w:rsidRDefault="00F42F8D" w:rsidP="00F42F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133471</w:t>
            </w:r>
          </w:p>
        </w:tc>
      </w:tr>
      <w:tr w:rsidR="003D3BB4" w14:paraId="51B07EE7" w14:textId="77777777" w:rsidTr="008A23CA">
        <w:tc>
          <w:tcPr>
            <w:tcW w:w="988" w:type="dxa"/>
          </w:tcPr>
          <w:p w14:paraId="5121BA10" w14:textId="0764E603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4536" w:type="dxa"/>
          </w:tcPr>
          <w:p w14:paraId="15EBD2C7" w14:textId="609F907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關節保養品飽滿力</w:t>
            </w:r>
          </w:p>
        </w:tc>
        <w:tc>
          <w:tcPr>
            <w:tcW w:w="1701" w:type="dxa"/>
          </w:tcPr>
          <w:p w14:paraId="1301E367" w14:textId="64752BF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4A7DA85B" w14:textId="677D8B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18C61DA1" w14:textId="77777777" w:rsidTr="008A23CA">
        <w:tc>
          <w:tcPr>
            <w:tcW w:w="988" w:type="dxa"/>
          </w:tcPr>
          <w:p w14:paraId="6FC9A902" w14:textId="13A76D0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4/20</w:t>
            </w:r>
          </w:p>
        </w:tc>
        <w:tc>
          <w:tcPr>
            <w:tcW w:w="4536" w:type="dxa"/>
          </w:tcPr>
          <w:p w14:paraId="266593CF" w14:textId="46F3DA01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</w:t>
            </w:r>
          </w:p>
        </w:tc>
        <w:tc>
          <w:tcPr>
            <w:tcW w:w="1701" w:type="dxa"/>
          </w:tcPr>
          <w:p w14:paraId="21E43D33" w14:textId="2868251E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媽媽操刀免費</w:t>
            </w:r>
          </w:p>
        </w:tc>
        <w:tc>
          <w:tcPr>
            <w:tcW w:w="1071" w:type="dxa"/>
          </w:tcPr>
          <w:p w14:paraId="4C0C8E91" w14:textId="5C18C6BB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132471</w:t>
            </w:r>
          </w:p>
        </w:tc>
      </w:tr>
      <w:tr w:rsidR="003D3BB4" w14:paraId="51EC4E7B" w14:textId="77777777" w:rsidTr="008A23CA">
        <w:tc>
          <w:tcPr>
            <w:tcW w:w="988" w:type="dxa"/>
          </w:tcPr>
          <w:p w14:paraId="7E99980F" w14:textId="426751D7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4536" w:type="dxa"/>
          </w:tcPr>
          <w:p w14:paraId="656B75B4" w14:textId="1F951CEE" w:rsidR="003D3BB4" w:rsidRPr="004271EC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成功動物醫院照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大便變形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灌腸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軟便藥</w:t>
            </w:r>
          </w:p>
        </w:tc>
        <w:tc>
          <w:tcPr>
            <w:tcW w:w="1701" w:type="dxa"/>
          </w:tcPr>
          <w:p w14:paraId="668F56C6" w14:textId="69968224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071" w:type="dxa"/>
          </w:tcPr>
          <w:p w14:paraId="2400E8B6" w14:textId="6E66D129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131521</w:t>
            </w:r>
          </w:p>
        </w:tc>
      </w:tr>
      <w:tr w:rsidR="003D3BB4" w14:paraId="664AD692" w14:textId="77777777" w:rsidTr="008A23CA">
        <w:tc>
          <w:tcPr>
            <w:tcW w:w="988" w:type="dxa"/>
          </w:tcPr>
          <w:p w14:paraId="48993562" w14:textId="51FA3D36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/27</w:t>
            </w:r>
          </w:p>
        </w:tc>
        <w:tc>
          <w:tcPr>
            <w:tcW w:w="4536" w:type="dxa"/>
          </w:tcPr>
          <w:p w14:paraId="38A1C413" w14:textId="3D008FBF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超音波及內分泌抽血檢查</w:t>
            </w:r>
          </w:p>
        </w:tc>
        <w:tc>
          <w:tcPr>
            <w:tcW w:w="1701" w:type="dxa"/>
          </w:tcPr>
          <w:p w14:paraId="30EBCDB7" w14:textId="236C5E05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071" w:type="dxa"/>
          </w:tcPr>
          <w:p w14:paraId="613FC3E3" w14:textId="601504EF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129921</w:t>
            </w:r>
          </w:p>
        </w:tc>
      </w:tr>
      <w:tr w:rsidR="003D3BB4" w14:paraId="6FBC9D13" w14:textId="77777777" w:rsidTr="008A23CA">
        <w:tc>
          <w:tcPr>
            <w:tcW w:w="988" w:type="dxa"/>
          </w:tcPr>
          <w:p w14:paraId="381F0EBC" w14:textId="1951CC50" w:rsidR="003D3BB4" w:rsidRDefault="003D3BB4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</w:t>
            </w:r>
            <w:r>
              <w:rPr>
                <w:color w:val="000000" w:themeColor="text1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4536" w:type="dxa"/>
          </w:tcPr>
          <w:p w14:paraId="1A850F1A" w14:textId="1AC4F839" w:rsidR="003D3BB4" w:rsidRPr="00F42F8D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</w:t>
            </w:r>
          </w:p>
        </w:tc>
        <w:tc>
          <w:tcPr>
            <w:tcW w:w="1701" w:type="dxa"/>
          </w:tcPr>
          <w:p w14:paraId="7DA112E3" w14:textId="7CAFE90F" w:rsidR="003D3BB4" w:rsidRDefault="003D3BB4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2800</w:t>
            </w:r>
          </w:p>
        </w:tc>
        <w:tc>
          <w:tcPr>
            <w:tcW w:w="1071" w:type="dxa"/>
          </w:tcPr>
          <w:p w14:paraId="275E8261" w14:textId="16C371F2" w:rsidR="003D3BB4" w:rsidRDefault="003D3BB4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127121</w:t>
            </w:r>
          </w:p>
        </w:tc>
      </w:tr>
      <w:tr w:rsidR="003B484C" w14:paraId="56575EAA" w14:textId="77777777" w:rsidTr="008A23CA">
        <w:tc>
          <w:tcPr>
            <w:tcW w:w="988" w:type="dxa"/>
          </w:tcPr>
          <w:p w14:paraId="19FC64D7" w14:textId="25F9E0AE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536" w:type="dxa"/>
          </w:tcPr>
          <w:p w14:paraId="02B55983" w14:textId="1315B3F0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梅西電腦斷層等檢查</w:t>
            </w:r>
          </w:p>
        </w:tc>
        <w:tc>
          <w:tcPr>
            <w:tcW w:w="1701" w:type="dxa"/>
          </w:tcPr>
          <w:p w14:paraId="02379C0F" w14:textId="6F7839E2" w:rsid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39200</w:t>
            </w:r>
          </w:p>
        </w:tc>
        <w:tc>
          <w:tcPr>
            <w:tcW w:w="1071" w:type="dxa"/>
          </w:tcPr>
          <w:p w14:paraId="2A6A9809" w14:textId="50CC4F60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87921</w:t>
            </w:r>
          </w:p>
        </w:tc>
      </w:tr>
      <w:tr w:rsidR="003B484C" w14:paraId="781A893C" w14:textId="77777777" w:rsidTr="008A23CA">
        <w:tc>
          <w:tcPr>
            <w:tcW w:w="988" w:type="dxa"/>
          </w:tcPr>
          <w:p w14:paraId="1DA4B574" w14:textId="7C6C5ACA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536" w:type="dxa"/>
          </w:tcPr>
          <w:p w14:paraId="52D1D557" w14:textId="0EBEDEF8" w:rsidR="003B484C" w:rsidRDefault="003B484C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成功動物醫院止血止瀉藥</w:t>
            </w:r>
          </w:p>
        </w:tc>
        <w:tc>
          <w:tcPr>
            <w:tcW w:w="1701" w:type="dxa"/>
          </w:tcPr>
          <w:p w14:paraId="56F25F45" w14:textId="4A8653C1" w:rsidR="003B484C" w:rsidRPr="003B484C" w:rsidRDefault="003B484C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2B3DACCA" w14:textId="698C8071" w:rsidR="003B484C" w:rsidRDefault="003B484C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86721</w:t>
            </w:r>
          </w:p>
        </w:tc>
      </w:tr>
      <w:tr w:rsidR="003B484C" w14:paraId="5A306A14" w14:textId="77777777" w:rsidTr="008A23CA">
        <w:tc>
          <w:tcPr>
            <w:tcW w:w="988" w:type="dxa"/>
          </w:tcPr>
          <w:p w14:paraId="674B1FBE" w14:textId="5ED260E3" w:rsidR="003B484C" w:rsidRDefault="003B484C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</w:t>
            </w:r>
          </w:p>
        </w:tc>
        <w:tc>
          <w:tcPr>
            <w:tcW w:w="4536" w:type="dxa"/>
          </w:tcPr>
          <w:p w14:paraId="480DA513" w14:textId="074505BF" w:rsidR="003B484C" w:rsidRDefault="003C5AD1" w:rsidP="003B48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bookmarkStart w:id="332" w:name="_GoBack"/>
            <w:bookmarkEnd w:id="332"/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 w:rsidR="006031A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="006031A1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50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元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/1</w:t>
            </w:r>
            <w:r w:rsidR="0061756F">
              <w:rPr>
                <w:color w:val="000000" w:themeColor="text1"/>
                <w:kern w:val="0"/>
                <w:sz w:val="20"/>
                <w:szCs w:val="20"/>
              </w:rPr>
              <w:t>cc</w:t>
            </w:r>
            <w:r w:rsidR="0061756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E8296B4" w14:textId="0CB75DDD" w:rsidR="003B484C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2DC5834" w14:textId="04C689A7" w:rsidR="003B484C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81371</w:t>
            </w:r>
          </w:p>
        </w:tc>
      </w:tr>
      <w:tr w:rsidR="0061756F" w14:paraId="67ADFD4B" w14:textId="77777777" w:rsidTr="008A23CA">
        <w:tc>
          <w:tcPr>
            <w:tcW w:w="988" w:type="dxa"/>
          </w:tcPr>
          <w:p w14:paraId="7FA0216F" w14:textId="1C8B002C" w:rsidR="0061756F" w:rsidRDefault="0061756F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3D2F96C3" w14:textId="7B092019" w:rsidR="0061756F" w:rsidRDefault="0061756F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吳淑媛主任祝福紅包</w:t>
            </w:r>
          </w:p>
        </w:tc>
        <w:tc>
          <w:tcPr>
            <w:tcW w:w="1701" w:type="dxa"/>
          </w:tcPr>
          <w:p w14:paraId="65B77EFE" w14:textId="72768D5A" w:rsidR="0061756F" w:rsidRDefault="0061756F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071" w:type="dxa"/>
          </w:tcPr>
          <w:p w14:paraId="4B8FD367" w14:textId="01B93F3A" w:rsidR="0061756F" w:rsidRDefault="0061756F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83371</w:t>
            </w:r>
          </w:p>
        </w:tc>
      </w:tr>
      <w:tr w:rsidR="003E7E96" w14:paraId="76242CDE" w14:textId="77777777" w:rsidTr="008A23CA">
        <w:tc>
          <w:tcPr>
            <w:tcW w:w="988" w:type="dxa"/>
          </w:tcPr>
          <w:p w14:paraId="355D521E" w14:textId="447A311A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4536" w:type="dxa"/>
          </w:tcPr>
          <w:p w14:paraId="58241540" w14:textId="589DD0A9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小姐愛心捐款</w:t>
            </w:r>
          </w:p>
        </w:tc>
        <w:tc>
          <w:tcPr>
            <w:tcW w:w="1701" w:type="dxa"/>
          </w:tcPr>
          <w:p w14:paraId="7B50159B" w14:textId="44E50818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071" w:type="dxa"/>
          </w:tcPr>
          <w:p w14:paraId="4A59E7F3" w14:textId="2E1EF195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84571</w:t>
            </w:r>
          </w:p>
        </w:tc>
      </w:tr>
      <w:tr w:rsidR="003E7E96" w14:paraId="0B6DA2F7" w14:textId="77777777" w:rsidTr="008A23CA">
        <w:tc>
          <w:tcPr>
            <w:tcW w:w="988" w:type="dxa"/>
          </w:tcPr>
          <w:p w14:paraId="2242D77D" w14:textId="29573EC8" w:rsidR="003E7E96" w:rsidRDefault="003E7E96" w:rsidP="003D3B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5/4</w:t>
            </w:r>
          </w:p>
        </w:tc>
        <w:tc>
          <w:tcPr>
            <w:tcW w:w="4536" w:type="dxa"/>
          </w:tcPr>
          <w:p w14:paraId="79518A7C" w14:textId="21DF7250" w:rsidR="003E7E96" w:rsidRDefault="003E7E96" w:rsidP="006175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吳挺溦老師全家捐款</w:t>
            </w:r>
          </w:p>
        </w:tc>
        <w:tc>
          <w:tcPr>
            <w:tcW w:w="1701" w:type="dxa"/>
          </w:tcPr>
          <w:p w14:paraId="483AB11B" w14:textId="508215FE" w:rsidR="003E7E96" w:rsidRDefault="003E7E96" w:rsidP="003D3B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4000</w:t>
            </w:r>
          </w:p>
        </w:tc>
        <w:tc>
          <w:tcPr>
            <w:tcW w:w="1071" w:type="dxa"/>
          </w:tcPr>
          <w:p w14:paraId="0EA92E9B" w14:textId="3E9B8821" w:rsidR="003E7E96" w:rsidRDefault="003E7E96" w:rsidP="003D3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663B5670" w14:textId="77777777" w:rsidTr="008A23CA">
        <w:tc>
          <w:tcPr>
            <w:tcW w:w="988" w:type="dxa"/>
          </w:tcPr>
          <w:p w14:paraId="48855E3D" w14:textId="151D96C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4536" w:type="dxa"/>
          </w:tcPr>
          <w:p w14:paraId="3F7D14CA" w14:textId="62F1DE25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 w:rsidRPr="00F42F8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C935FED" w14:textId="287D8150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------------</w:t>
            </w:r>
          </w:p>
        </w:tc>
        <w:tc>
          <w:tcPr>
            <w:tcW w:w="1071" w:type="dxa"/>
          </w:tcPr>
          <w:p w14:paraId="7CD3D911" w14:textId="581940D8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88571</w:t>
            </w:r>
          </w:p>
        </w:tc>
      </w:tr>
      <w:tr w:rsidR="008A23CA" w14:paraId="433FDB69" w14:textId="77777777" w:rsidTr="008A23CA">
        <w:tc>
          <w:tcPr>
            <w:tcW w:w="988" w:type="dxa"/>
          </w:tcPr>
          <w:p w14:paraId="1F6B62CB" w14:textId="3D318349" w:rsidR="008A23CA" w:rsidRDefault="008A23CA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536" w:type="dxa"/>
          </w:tcPr>
          <w:p w14:paraId="75B9DA56" w14:textId="46E51F6D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腫瘤抑制營養品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藻康留一盒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每天吃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5FA1837" w14:textId="04ABD3A8" w:rsidR="008A23CA" w:rsidRDefault="008A23CA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071" w:type="dxa"/>
          </w:tcPr>
          <w:p w14:paraId="167FE34E" w14:textId="7C0FC1DC" w:rsidR="008A23CA" w:rsidRDefault="008A23CA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87071</w:t>
            </w:r>
          </w:p>
        </w:tc>
      </w:tr>
      <w:tr w:rsidR="005669CB" w14:paraId="0E4F368B" w14:textId="77777777" w:rsidTr="008A23CA">
        <w:tc>
          <w:tcPr>
            <w:tcW w:w="988" w:type="dxa"/>
          </w:tcPr>
          <w:p w14:paraId="7414E0F0" w14:textId="7741EF59" w:rsidR="005669CB" w:rsidRDefault="005669CB" w:rsidP="008A23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536" w:type="dxa"/>
          </w:tcPr>
          <w:p w14:paraId="600655E4" w14:textId="37086575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張秀如老師捐款</w:t>
            </w:r>
          </w:p>
        </w:tc>
        <w:tc>
          <w:tcPr>
            <w:tcW w:w="1701" w:type="dxa"/>
          </w:tcPr>
          <w:p w14:paraId="6E19EBA9" w14:textId="7E24E953" w:rsidR="005669CB" w:rsidRDefault="005669CB" w:rsidP="008A23C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071" w:type="dxa"/>
          </w:tcPr>
          <w:p w14:paraId="73729872" w14:textId="1F908CDA" w:rsidR="005669CB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87391</w:t>
            </w:r>
          </w:p>
        </w:tc>
      </w:tr>
      <w:tr w:rsidR="00437692" w14:paraId="522C4EA4" w14:textId="77777777" w:rsidTr="008A23CA">
        <w:tc>
          <w:tcPr>
            <w:tcW w:w="988" w:type="dxa"/>
          </w:tcPr>
          <w:p w14:paraId="7532AD2C" w14:textId="2086AF2B" w:rsidR="00437692" w:rsidRDefault="00437692" w:rsidP="008A23CA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536" w:type="dxa"/>
          </w:tcPr>
          <w:p w14:paraId="342A5E61" w14:textId="1DC608C5" w:rsidR="00437692" w:rsidRDefault="00437692" w:rsidP="008A23C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701" w:type="dxa"/>
          </w:tcPr>
          <w:p w14:paraId="58739092" w14:textId="09101A21" w:rsidR="00437692" w:rsidRDefault="00437692" w:rsidP="008A23CA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071" w:type="dxa"/>
          </w:tcPr>
          <w:p w14:paraId="647E0901" w14:textId="0CF135C2" w:rsidR="00437692" w:rsidRDefault="00437692" w:rsidP="008A23C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88391</w:t>
            </w:r>
          </w:p>
        </w:tc>
      </w:tr>
      <w:tr w:rsidR="00437692" w14:paraId="37792E5E" w14:textId="77777777" w:rsidTr="008A23CA">
        <w:tc>
          <w:tcPr>
            <w:tcW w:w="988" w:type="dxa"/>
          </w:tcPr>
          <w:p w14:paraId="6D888903" w14:textId="315ACF65" w:rsidR="00437692" w:rsidRDefault="00437692" w:rsidP="00437692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4536" w:type="dxa"/>
          </w:tcPr>
          <w:p w14:paraId="41EE7EBD" w14:textId="77777777" w:rsidR="00437692" w:rsidRDefault="00437692" w:rsidP="0043769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成功動物醫院驗血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補充白蛋白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50cc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2500</w:t>
            </w:r>
          </w:p>
          <w:p w14:paraId="29FD1D78" w14:textId="7F6A96F5" w:rsidR="00437692" w:rsidRDefault="00437692" w:rsidP="0043769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抗癌及腸胃藥等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60554A" w14:textId="02F5816B" w:rsidR="00437692" w:rsidRDefault="00437692" w:rsidP="00437692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14:paraId="00B4E9C7" w14:textId="4850E7DC" w:rsidR="00437692" w:rsidRDefault="00437692" w:rsidP="004376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84041</w:t>
            </w:r>
          </w:p>
        </w:tc>
      </w:tr>
    </w:tbl>
    <w:p w14:paraId="397079E8" w14:textId="2285FD0D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23" w:author="user" w:date="2016-12-07T11:10:00Z" w:initials="u">
    <w:p w14:paraId="38DF61AC" w14:textId="77777777" w:rsidR="003B0636" w:rsidRDefault="003B0636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3B0636" w:rsidRDefault="003B0636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3B0636" w:rsidRDefault="003B0636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7427" w14:textId="77777777" w:rsidR="00150E2A" w:rsidRDefault="00150E2A" w:rsidP="00A528B2">
      <w:r>
        <w:separator/>
      </w:r>
    </w:p>
  </w:endnote>
  <w:endnote w:type="continuationSeparator" w:id="0">
    <w:p w14:paraId="28ABBC37" w14:textId="77777777" w:rsidR="00150E2A" w:rsidRDefault="00150E2A" w:rsidP="00A528B2">
      <w:r>
        <w:continuationSeparator/>
      </w:r>
    </w:p>
  </w:endnote>
  <w:endnote w:type="continuationNotice" w:id="1">
    <w:p w14:paraId="0C83E7C3" w14:textId="77777777" w:rsidR="00150E2A" w:rsidRDefault="00150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4A41" w14:textId="77777777" w:rsidR="00150E2A" w:rsidRDefault="00150E2A" w:rsidP="00A528B2">
      <w:r>
        <w:separator/>
      </w:r>
    </w:p>
  </w:footnote>
  <w:footnote w:type="continuationSeparator" w:id="0">
    <w:p w14:paraId="4A95FA07" w14:textId="77777777" w:rsidR="00150E2A" w:rsidRDefault="00150E2A" w:rsidP="00A528B2">
      <w:r>
        <w:continuationSeparator/>
      </w:r>
    </w:p>
  </w:footnote>
  <w:footnote w:type="continuationNotice" w:id="1">
    <w:p w14:paraId="51347B87" w14:textId="77777777" w:rsidR="00150E2A" w:rsidRDefault="00150E2A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5474"/>
    <w:rsid w:val="0001610B"/>
    <w:rsid w:val="00023FFE"/>
    <w:rsid w:val="00033765"/>
    <w:rsid w:val="00042096"/>
    <w:rsid w:val="0004421C"/>
    <w:rsid w:val="0004694C"/>
    <w:rsid w:val="00050A46"/>
    <w:rsid w:val="00051144"/>
    <w:rsid w:val="00052F47"/>
    <w:rsid w:val="00055CD6"/>
    <w:rsid w:val="000563D0"/>
    <w:rsid w:val="000609D3"/>
    <w:rsid w:val="00061D02"/>
    <w:rsid w:val="00066A22"/>
    <w:rsid w:val="000718D6"/>
    <w:rsid w:val="0007301F"/>
    <w:rsid w:val="00073F0E"/>
    <w:rsid w:val="00075A98"/>
    <w:rsid w:val="0008188B"/>
    <w:rsid w:val="00083B4A"/>
    <w:rsid w:val="00084BB1"/>
    <w:rsid w:val="00096C22"/>
    <w:rsid w:val="0009794B"/>
    <w:rsid w:val="000A75E1"/>
    <w:rsid w:val="000B0404"/>
    <w:rsid w:val="000B1056"/>
    <w:rsid w:val="000B10DD"/>
    <w:rsid w:val="000B252A"/>
    <w:rsid w:val="000B51B9"/>
    <w:rsid w:val="000B5723"/>
    <w:rsid w:val="000B6799"/>
    <w:rsid w:val="000B6D94"/>
    <w:rsid w:val="000B6E96"/>
    <w:rsid w:val="000B7C0F"/>
    <w:rsid w:val="000C3CDA"/>
    <w:rsid w:val="000C58B4"/>
    <w:rsid w:val="000C67E3"/>
    <w:rsid w:val="000C7BA6"/>
    <w:rsid w:val="000D29BE"/>
    <w:rsid w:val="000D777E"/>
    <w:rsid w:val="000E17F8"/>
    <w:rsid w:val="000E3A67"/>
    <w:rsid w:val="000E3CDF"/>
    <w:rsid w:val="000E5413"/>
    <w:rsid w:val="000E760C"/>
    <w:rsid w:val="000E7789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3AD6"/>
    <w:rsid w:val="00116C43"/>
    <w:rsid w:val="00120F01"/>
    <w:rsid w:val="00125F60"/>
    <w:rsid w:val="00126D8E"/>
    <w:rsid w:val="00131C81"/>
    <w:rsid w:val="001362A9"/>
    <w:rsid w:val="0014085B"/>
    <w:rsid w:val="001420F6"/>
    <w:rsid w:val="00142175"/>
    <w:rsid w:val="00142762"/>
    <w:rsid w:val="001430EA"/>
    <w:rsid w:val="00143128"/>
    <w:rsid w:val="00145B6C"/>
    <w:rsid w:val="00145E78"/>
    <w:rsid w:val="001466A2"/>
    <w:rsid w:val="00146C3E"/>
    <w:rsid w:val="00150E2A"/>
    <w:rsid w:val="00151283"/>
    <w:rsid w:val="001512BD"/>
    <w:rsid w:val="00151E2A"/>
    <w:rsid w:val="00153D04"/>
    <w:rsid w:val="00156FEF"/>
    <w:rsid w:val="00160D44"/>
    <w:rsid w:val="00162B19"/>
    <w:rsid w:val="00164395"/>
    <w:rsid w:val="00166269"/>
    <w:rsid w:val="001707B8"/>
    <w:rsid w:val="00171372"/>
    <w:rsid w:val="001744A8"/>
    <w:rsid w:val="00175000"/>
    <w:rsid w:val="001755EF"/>
    <w:rsid w:val="00175EE7"/>
    <w:rsid w:val="00176E4D"/>
    <w:rsid w:val="001777AE"/>
    <w:rsid w:val="00177D57"/>
    <w:rsid w:val="001815B7"/>
    <w:rsid w:val="001816C1"/>
    <w:rsid w:val="0018232D"/>
    <w:rsid w:val="00182A7F"/>
    <w:rsid w:val="001857D1"/>
    <w:rsid w:val="001858EA"/>
    <w:rsid w:val="0019722B"/>
    <w:rsid w:val="001A274A"/>
    <w:rsid w:val="001A690E"/>
    <w:rsid w:val="001B02E6"/>
    <w:rsid w:val="001B0C04"/>
    <w:rsid w:val="001B225B"/>
    <w:rsid w:val="001B429A"/>
    <w:rsid w:val="001B60C9"/>
    <w:rsid w:val="001B6D8C"/>
    <w:rsid w:val="001C1764"/>
    <w:rsid w:val="001C33F8"/>
    <w:rsid w:val="001D05EE"/>
    <w:rsid w:val="001D1966"/>
    <w:rsid w:val="001D5E5A"/>
    <w:rsid w:val="001E2541"/>
    <w:rsid w:val="001E455F"/>
    <w:rsid w:val="001E6202"/>
    <w:rsid w:val="001E6CC1"/>
    <w:rsid w:val="001F2EA3"/>
    <w:rsid w:val="001F3F64"/>
    <w:rsid w:val="001F573E"/>
    <w:rsid w:val="00201506"/>
    <w:rsid w:val="00201C05"/>
    <w:rsid w:val="00202ECD"/>
    <w:rsid w:val="00203577"/>
    <w:rsid w:val="00204592"/>
    <w:rsid w:val="0020490C"/>
    <w:rsid w:val="00214538"/>
    <w:rsid w:val="0021574D"/>
    <w:rsid w:val="002169C6"/>
    <w:rsid w:val="00217C5F"/>
    <w:rsid w:val="0022106F"/>
    <w:rsid w:val="00221604"/>
    <w:rsid w:val="0022273E"/>
    <w:rsid w:val="0023294B"/>
    <w:rsid w:val="0024130A"/>
    <w:rsid w:val="0024364C"/>
    <w:rsid w:val="002438FA"/>
    <w:rsid w:val="002440DB"/>
    <w:rsid w:val="002449BB"/>
    <w:rsid w:val="00245160"/>
    <w:rsid w:val="00245DC9"/>
    <w:rsid w:val="00245ECE"/>
    <w:rsid w:val="002556B2"/>
    <w:rsid w:val="00257477"/>
    <w:rsid w:val="0026023A"/>
    <w:rsid w:val="0026151B"/>
    <w:rsid w:val="00261AB8"/>
    <w:rsid w:val="002666B4"/>
    <w:rsid w:val="00272CF5"/>
    <w:rsid w:val="00273751"/>
    <w:rsid w:val="002774FD"/>
    <w:rsid w:val="002805C9"/>
    <w:rsid w:val="00280AF4"/>
    <w:rsid w:val="00280C44"/>
    <w:rsid w:val="0028210D"/>
    <w:rsid w:val="002828E2"/>
    <w:rsid w:val="00284813"/>
    <w:rsid w:val="00285207"/>
    <w:rsid w:val="002859C9"/>
    <w:rsid w:val="00287A78"/>
    <w:rsid w:val="00292414"/>
    <w:rsid w:val="0029269D"/>
    <w:rsid w:val="00294D93"/>
    <w:rsid w:val="002953D1"/>
    <w:rsid w:val="002A4AD1"/>
    <w:rsid w:val="002A5B52"/>
    <w:rsid w:val="002B1896"/>
    <w:rsid w:val="002B189E"/>
    <w:rsid w:val="002B1DC8"/>
    <w:rsid w:val="002B2170"/>
    <w:rsid w:val="002B614A"/>
    <w:rsid w:val="002C4F5E"/>
    <w:rsid w:val="002D12A4"/>
    <w:rsid w:val="002D1AFA"/>
    <w:rsid w:val="002D2506"/>
    <w:rsid w:val="002D46A1"/>
    <w:rsid w:val="002D52BB"/>
    <w:rsid w:val="002E1B63"/>
    <w:rsid w:val="002E2553"/>
    <w:rsid w:val="002E2AE1"/>
    <w:rsid w:val="002E30D3"/>
    <w:rsid w:val="002E4DA3"/>
    <w:rsid w:val="002E6EF6"/>
    <w:rsid w:val="002F3D94"/>
    <w:rsid w:val="002F5077"/>
    <w:rsid w:val="00300099"/>
    <w:rsid w:val="003027B1"/>
    <w:rsid w:val="003029CE"/>
    <w:rsid w:val="003039B6"/>
    <w:rsid w:val="00303EB5"/>
    <w:rsid w:val="0031145D"/>
    <w:rsid w:val="00311F70"/>
    <w:rsid w:val="00313FC8"/>
    <w:rsid w:val="00316A4B"/>
    <w:rsid w:val="003206C3"/>
    <w:rsid w:val="003229C9"/>
    <w:rsid w:val="00322D71"/>
    <w:rsid w:val="00324026"/>
    <w:rsid w:val="003245A6"/>
    <w:rsid w:val="003246C8"/>
    <w:rsid w:val="00325189"/>
    <w:rsid w:val="00325CD2"/>
    <w:rsid w:val="00326B41"/>
    <w:rsid w:val="0032787F"/>
    <w:rsid w:val="00330B66"/>
    <w:rsid w:val="00331C12"/>
    <w:rsid w:val="00333BE6"/>
    <w:rsid w:val="0033470F"/>
    <w:rsid w:val="00334AA0"/>
    <w:rsid w:val="003400A8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0D23"/>
    <w:rsid w:val="003615D6"/>
    <w:rsid w:val="00363714"/>
    <w:rsid w:val="00366D90"/>
    <w:rsid w:val="00366EEC"/>
    <w:rsid w:val="00371BD3"/>
    <w:rsid w:val="00375813"/>
    <w:rsid w:val="003801E6"/>
    <w:rsid w:val="00380A80"/>
    <w:rsid w:val="00382E7B"/>
    <w:rsid w:val="00386601"/>
    <w:rsid w:val="00386764"/>
    <w:rsid w:val="00386D28"/>
    <w:rsid w:val="003907D0"/>
    <w:rsid w:val="00391BD3"/>
    <w:rsid w:val="00392658"/>
    <w:rsid w:val="00392988"/>
    <w:rsid w:val="00392B19"/>
    <w:rsid w:val="00393007"/>
    <w:rsid w:val="00394094"/>
    <w:rsid w:val="003941ED"/>
    <w:rsid w:val="003A01B8"/>
    <w:rsid w:val="003A308F"/>
    <w:rsid w:val="003A4AFB"/>
    <w:rsid w:val="003A507A"/>
    <w:rsid w:val="003B0636"/>
    <w:rsid w:val="003B0EC7"/>
    <w:rsid w:val="003B187F"/>
    <w:rsid w:val="003B484C"/>
    <w:rsid w:val="003B48E5"/>
    <w:rsid w:val="003B5EA0"/>
    <w:rsid w:val="003C0439"/>
    <w:rsid w:val="003C4A0C"/>
    <w:rsid w:val="003C52AE"/>
    <w:rsid w:val="003C5593"/>
    <w:rsid w:val="003C5AD1"/>
    <w:rsid w:val="003C7A60"/>
    <w:rsid w:val="003D3084"/>
    <w:rsid w:val="003D3459"/>
    <w:rsid w:val="003D3BB4"/>
    <w:rsid w:val="003D4906"/>
    <w:rsid w:val="003D5DC6"/>
    <w:rsid w:val="003D6C23"/>
    <w:rsid w:val="003E4BE9"/>
    <w:rsid w:val="003E7E96"/>
    <w:rsid w:val="003F5008"/>
    <w:rsid w:val="003F60C1"/>
    <w:rsid w:val="00401D33"/>
    <w:rsid w:val="00402783"/>
    <w:rsid w:val="00403A20"/>
    <w:rsid w:val="004051F6"/>
    <w:rsid w:val="004100B8"/>
    <w:rsid w:val="00411F57"/>
    <w:rsid w:val="0041292A"/>
    <w:rsid w:val="00413E2B"/>
    <w:rsid w:val="00414173"/>
    <w:rsid w:val="0041638A"/>
    <w:rsid w:val="004165B5"/>
    <w:rsid w:val="004178C6"/>
    <w:rsid w:val="00423108"/>
    <w:rsid w:val="004248FB"/>
    <w:rsid w:val="0042519E"/>
    <w:rsid w:val="0042523D"/>
    <w:rsid w:val="004271EC"/>
    <w:rsid w:val="004324EC"/>
    <w:rsid w:val="00432E87"/>
    <w:rsid w:val="0043375A"/>
    <w:rsid w:val="0043660E"/>
    <w:rsid w:val="00436D3C"/>
    <w:rsid w:val="00437692"/>
    <w:rsid w:val="0044052D"/>
    <w:rsid w:val="004425CB"/>
    <w:rsid w:val="004427E6"/>
    <w:rsid w:val="00442FE7"/>
    <w:rsid w:val="004435D3"/>
    <w:rsid w:val="004454BA"/>
    <w:rsid w:val="0044643A"/>
    <w:rsid w:val="00447034"/>
    <w:rsid w:val="004478FF"/>
    <w:rsid w:val="004518F2"/>
    <w:rsid w:val="00454B4E"/>
    <w:rsid w:val="00455DB0"/>
    <w:rsid w:val="0046444B"/>
    <w:rsid w:val="00466559"/>
    <w:rsid w:val="004734C7"/>
    <w:rsid w:val="0047652E"/>
    <w:rsid w:val="00480199"/>
    <w:rsid w:val="00482996"/>
    <w:rsid w:val="00484CAF"/>
    <w:rsid w:val="00486230"/>
    <w:rsid w:val="00490F04"/>
    <w:rsid w:val="00493751"/>
    <w:rsid w:val="00497175"/>
    <w:rsid w:val="0049754E"/>
    <w:rsid w:val="004A06E3"/>
    <w:rsid w:val="004B3526"/>
    <w:rsid w:val="004B59DC"/>
    <w:rsid w:val="004B73DA"/>
    <w:rsid w:val="004C082D"/>
    <w:rsid w:val="004C0FD3"/>
    <w:rsid w:val="004C5DD2"/>
    <w:rsid w:val="004C6330"/>
    <w:rsid w:val="004C70D3"/>
    <w:rsid w:val="004C74B8"/>
    <w:rsid w:val="004D18F3"/>
    <w:rsid w:val="004D3B7A"/>
    <w:rsid w:val="004D59B2"/>
    <w:rsid w:val="004D5A15"/>
    <w:rsid w:val="004E0460"/>
    <w:rsid w:val="004E0E98"/>
    <w:rsid w:val="004E6F3D"/>
    <w:rsid w:val="004E7994"/>
    <w:rsid w:val="004F01EE"/>
    <w:rsid w:val="004F0DC8"/>
    <w:rsid w:val="004F58B1"/>
    <w:rsid w:val="0050090D"/>
    <w:rsid w:val="005015D7"/>
    <w:rsid w:val="00501B96"/>
    <w:rsid w:val="005042B7"/>
    <w:rsid w:val="0050430C"/>
    <w:rsid w:val="00505488"/>
    <w:rsid w:val="00506E8D"/>
    <w:rsid w:val="00510F59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5A06"/>
    <w:rsid w:val="005260B0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003A"/>
    <w:rsid w:val="00554152"/>
    <w:rsid w:val="00554262"/>
    <w:rsid w:val="00554B36"/>
    <w:rsid w:val="00560E43"/>
    <w:rsid w:val="0056119E"/>
    <w:rsid w:val="00565EB7"/>
    <w:rsid w:val="00566336"/>
    <w:rsid w:val="005669CB"/>
    <w:rsid w:val="0056775B"/>
    <w:rsid w:val="00571D43"/>
    <w:rsid w:val="00572328"/>
    <w:rsid w:val="00572598"/>
    <w:rsid w:val="00573020"/>
    <w:rsid w:val="00575A82"/>
    <w:rsid w:val="00575DCC"/>
    <w:rsid w:val="0057625C"/>
    <w:rsid w:val="00581803"/>
    <w:rsid w:val="00583B08"/>
    <w:rsid w:val="005944C5"/>
    <w:rsid w:val="0059622C"/>
    <w:rsid w:val="005977F0"/>
    <w:rsid w:val="00597B81"/>
    <w:rsid w:val="005A04EB"/>
    <w:rsid w:val="005A7813"/>
    <w:rsid w:val="005B02BD"/>
    <w:rsid w:val="005B36BB"/>
    <w:rsid w:val="005B57BB"/>
    <w:rsid w:val="005B66FD"/>
    <w:rsid w:val="005C2C1F"/>
    <w:rsid w:val="005C2DF4"/>
    <w:rsid w:val="005C4683"/>
    <w:rsid w:val="005C52CB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031A1"/>
    <w:rsid w:val="00607C0A"/>
    <w:rsid w:val="006113E3"/>
    <w:rsid w:val="0061756F"/>
    <w:rsid w:val="006203F7"/>
    <w:rsid w:val="0062132A"/>
    <w:rsid w:val="006222A8"/>
    <w:rsid w:val="00622AE3"/>
    <w:rsid w:val="00625F13"/>
    <w:rsid w:val="00627C00"/>
    <w:rsid w:val="00627E55"/>
    <w:rsid w:val="00632543"/>
    <w:rsid w:val="00633E67"/>
    <w:rsid w:val="006346B9"/>
    <w:rsid w:val="00642D38"/>
    <w:rsid w:val="00643CD8"/>
    <w:rsid w:val="006443A6"/>
    <w:rsid w:val="0064539E"/>
    <w:rsid w:val="0065263E"/>
    <w:rsid w:val="0065288E"/>
    <w:rsid w:val="0065373F"/>
    <w:rsid w:val="00654E27"/>
    <w:rsid w:val="006627AA"/>
    <w:rsid w:val="00663BDA"/>
    <w:rsid w:val="0066627E"/>
    <w:rsid w:val="00666E34"/>
    <w:rsid w:val="00671DF3"/>
    <w:rsid w:val="00676F15"/>
    <w:rsid w:val="006800E7"/>
    <w:rsid w:val="0068234C"/>
    <w:rsid w:val="0068315D"/>
    <w:rsid w:val="0068455F"/>
    <w:rsid w:val="006848E1"/>
    <w:rsid w:val="00686DA1"/>
    <w:rsid w:val="00690FAE"/>
    <w:rsid w:val="00694BD0"/>
    <w:rsid w:val="00697C5F"/>
    <w:rsid w:val="006A1BE7"/>
    <w:rsid w:val="006A2356"/>
    <w:rsid w:val="006A27F4"/>
    <w:rsid w:val="006A4632"/>
    <w:rsid w:val="006B276A"/>
    <w:rsid w:val="006B2C67"/>
    <w:rsid w:val="006B4F45"/>
    <w:rsid w:val="006B6D34"/>
    <w:rsid w:val="006C034C"/>
    <w:rsid w:val="006C25C4"/>
    <w:rsid w:val="006C517E"/>
    <w:rsid w:val="006D1643"/>
    <w:rsid w:val="006D4ACC"/>
    <w:rsid w:val="006D5693"/>
    <w:rsid w:val="006E001D"/>
    <w:rsid w:val="006E320E"/>
    <w:rsid w:val="006E4DD7"/>
    <w:rsid w:val="006E6A80"/>
    <w:rsid w:val="00702E9B"/>
    <w:rsid w:val="00704DDF"/>
    <w:rsid w:val="007070D3"/>
    <w:rsid w:val="00712144"/>
    <w:rsid w:val="00712248"/>
    <w:rsid w:val="0072027C"/>
    <w:rsid w:val="007203DF"/>
    <w:rsid w:val="0072070F"/>
    <w:rsid w:val="00720DE2"/>
    <w:rsid w:val="00722262"/>
    <w:rsid w:val="00722DED"/>
    <w:rsid w:val="00726E05"/>
    <w:rsid w:val="00730AD5"/>
    <w:rsid w:val="00731215"/>
    <w:rsid w:val="007322BD"/>
    <w:rsid w:val="007326DB"/>
    <w:rsid w:val="007332DD"/>
    <w:rsid w:val="00733B6D"/>
    <w:rsid w:val="00737352"/>
    <w:rsid w:val="00737BAB"/>
    <w:rsid w:val="00737C6A"/>
    <w:rsid w:val="00740631"/>
    <w:rsid w:val="00747D2D"/>
    <w:rsid w:val="00757215"/>
    <w:rsid w:val="007600FC"/>
    <w:rsid w:val="00761801"/>
    <w:rsid w:val="00762E07"/>
    <w:rsid w:val="00770D84"/>
    <w:rsid w:val="00770F2A"/>
    <w:rsid w:val="00772CFE"/>
    <w:rsid w:val="00773DEA"/>
    <w:rsid w:val="00774413"/>
    <w:rsid w:val="00776880"/>
    <w:rsid w:val="00777D43"/>
    <w:rsid w:val="00780B9E"/>
    <w:rsid w:val="00781591"/>
    <w:rsid w:val="0078291C"/>
    <w:rsid w:val="007847BE"/>
    <w:rsid w:val="00784E4C"/>
    <w:rsid w:val="007850A5"/>
    <w:rsid w:val="0078611A"/>
    <w:rsid w:val="00786558"/>
    <w:rsid w:val="0078799F"/>
    <w:rsid w:val="00787D48"/>
    <w:rsid w:val="00787E58"/>
    <w:rsid w:val="00792DBD"/>
    <w:rsid w:val="007940AA"/>
    <w:rsid w:val="00795478"/>
    <w:rsid w:val="00795D0C"/>
    <w:rsid w:val="00796586"/>
    <w:rsid w:val="007973EB"/>
    <w:rsid w:val="007A3645"/>
    <w:rsid w:val="007A58DA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323C"/>
    <w:rsid w:val="007D5A74"/>
    <w:rsid w:val="007D5C3A"/>
    <w:rsid w:val="007D5DDB"/>
    <w:rsid w:val="007D7B7B"/>
    <w:rsid w:val="007E14FA"/>
    <w:rsid w:val="007E1ED1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5B5"/>
    <w:rsid w:val="0080779F"/>
    <w:rsid w:val="00815E18"/>
    <w:rsid w:val="008162CE"/>
    <w:rsid w:val="00817025"/>
    <w:rsid w:val="00817E51"/>
    <w:rsid w:val="008251EA"/>
    <w:rsid w:val="00833634"/>
    <w:rsid w:val="008337EB"/>
    <w:rsid w:val="00834B07"/>
    <w:rsid w:val="00836E26"/>
    <w:rsid w:val="008405A8"/>
    <w:rsid w:val="0084283E"/>
    <w:rsid w:val="00842871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535A"/>
    <w:rsid w:val="00877493"/>
    <w:rsid w:val="00877F67"/>
    <w:rsid w:val="0088109D"/>
    <w:rsid w:val="00881652"/>
    <w:rsid w:val="00885082"/>
    <w:rsid w:val="008851F2"/>
    <w:rsid w:val="0088592C"/>
    <w:rsid w:val="00885ED8"/>
    <w:rsid w:val="00890140"/>
    <w:rsid w:val="00896517"/>
    <w:rsid w:val="00896689"/>
    <w:rsid w:val="008A23CA"/>
    <w:rsid w:val="008A4B65"/>
    <w:rsid w:val="008A6764"/>
    <w:rsid w:val="008A6FAC"/>
    <w:rsid w:val="008B08DE"/>
    <w:rsid w:val="008B156E"/>
    <w:rsid w:val="008B223B"/>
    <w:rsid w:val="008B33D1"/>
    <w:rsid w:val="008B4CE0"/>
    <w:rsid w:val="008B56E1"/>
    <w:rsid w:val="008B74BA"/>
    <w:rsid w:val="008B7AE1"/>
    <w:rsid w:val="008C0113"/>
    <w:rsid w:val="008C08C2"/>
    <w:rsid w:val="008C1A83"/>
    <w:rsid w:val="008C2314"/>
    <w:rsid w:val="008C3ACF"/>
    <w:rsid w:val="008C4E84"/>
    <w:rsid w:val="008C6578"/>
    <w:rsid w:val="008D27D2"/>
    <w:rsid w:val="008E5F6D"/>
    <w:rsid w:val="008F026F"/>
    <w:rsid w:val="008F1A03"/>
    <w:rsid w:val="008F29A1"/>
    <w:rsid w:val="008F550E"/>
    <w:rsid w:val="008F5999"/>
    <w:rsid w:val="00901258"/>
    <w:rsid w:val="00904E53"/>
    <w:rsid w:val="00912946"/>
    <w:rsid w:val="009137AA"/>
    <w:rsid w:val="00913D66"/>
    <w:rsid w:val="009219BD"/>
    <w:rsid w:val="009220C2"/>
    <w:rsid w:val="009221E0"/>
    <w:rsid w:val="00923679"/>
    <w:rsid w:val="00923805"/>
    <w:rsid w:val="009238D5"/>
    <w:rsid w:val="00924EE4"/>
    <w:rsid w:val="00925B67"/>
    <w:rsid w:val="00926131"/>
    <w:rsid w:val="00926BA4"/>
    <w:rsid w:val="00927F6D"/>
    <w:rsid w:val="00930A1F"/>
    <w:rsid w:val="00930DEE"/>
    <w:rsid w:val="00931F52"/>
    <w:rsid w:val="009333A9"/>
    <w:rsid w:val="009429FB"/>
    <w:rsid w:val="00952EF2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979A9"/>
    <w:rsid w:val="009A30E2"/>
    <w:rsid w:val="009A4A92"/>
    <w:rsid w:val="009A63DB"/>
    <w:rsid w:val="009B09B8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5D1F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3656A"/>
    <w:rsid w:val="00A407A5"/>
    <w:rsid w:val="00A40A2D"/>
    <w:rsid w:val="00A42EBD"/>
    <w:rsid w:val="00A44C43"/>
    <w:rsid w:val="00A457FC"/>
    <w:rsid w:val="00A46B09"/>
    <w:rsid w:val="00A516A3"/>
    <w:rsid w:val="00A523DF"/>
    <w:rsid w:val="00A528B2"/>
    <w:rsid w:val="00A56667"/>
    <w:rsid w:val="00A56E56"/>
    <w:rsid w:val="00A612C1"/>
    <w:rsid w:val="00A6142E"/>
    <w:rsid w:val="00A61F97"/>
    <w:rsid w:val="00A6202B"/>
    <w:rsid w:val="00A63C3E"/>
    <w:rsid w:val="00A650D7"/>
    <w:rsid w:val="00A6624F"/>
    <w:rsid w:val="00A66250"/>
    <w:rsid w:val="00A66338"/>
    <w:rsid w:val="00A704C4"/>
    <w:rsid w:val="00A7276B"/>
    <w:rsid w:val="00A74248"/>
    <w:rsid w:val="00A752A9"/>
    <w:rsid w:val="00A75FCC"/>
    <w:rsid w:val="00A76100"/>
    <w:rsid w:val="00A818EA"/>
    <w:rsid w:val="00A82731"/>
    <w:rsid w:val="00A85B41"/>
    <w:rsid w:val="00A87A51"/>
    <w:rsid w:val="00A90F01"/>
    <w:rsid w:val="00A91849"/>
    <w:rsid w:val="00A92AB3"/>
    <w:rsid w:val="00A93E41"/>
    <w:rsid w:val="00A9641D"/>
    <w:rsid w:val="00A9680E"/>
    <w:rsid w:val="00A9768F"/>
    <w:rsid w:val="00AA0554"/>
    <w:rsid w:val="00AA4DCF"/>
    <w:rsid w:val="00AA58A8"/>
    <w:rsid w:val="00AA6E93"/>
    <w:rsid w:val="00AA7672"/>
    <w:rsid w:val="00AB2A36"/>
    <w:rsid w:val="00AB41EE"/>
    <w:rsid w:val="00AC30CB"/>
    <w:rsid w:val="00AC6FC1"/>
    <w:rsid w:val="00AC7CBC"/>
    <w:rsid w:val="00AD036B"/>
    <w:rsid w:val="00AD0BC2"/>
    <w:rsid w:val="00AE0A74"/>
    <w:rsid w:val="00AE37B3"/>
    <w:rsid w:val="00AE543A"/>
    <w:rsid w:val="00AE6ECF"/>
    <w:rsid w:val="00AE73E0"/>
    <w:rsid w:val="00AE76CC"/>
    <w:rsid w:val="00AE7A16"/>
    <w:rsid w:val="00AF785D"/>
    <w:rsid w:val="00B044C3"/>
    <w:rsid w:val="00B04877"/>
    <w:rsid w:val="00B04C44"/>
    <w:rsid w:val="00B07B9B"/>
    <w:rsid w:val="00B07FC3"/>
    <w:rsid w:val="00B10B10"/>
    <w:rsid w:val="00B116BE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5F48"/>
    <w:rsid w:val="00B46693"/>
    <w:rsid w:val="00B475E6"/>
    <w:rsid w:val="00B5093A"/>
    <w:rsid w:val="00B5217B"/>
    <w:rsid w:val="00B56B6E"/>
    <w:rsid w:val="00B57369"/>
    <w:rsid w:val="00B61371"/>
    <w:rsid w:val="00B63F8A"/>
    <w:rsid w:val="00B6692F"/>
    <w:rsid w:val="00B6756F"/>
    <w:rsid w:val="00B73FAC"/>
    <w:rsid w:val="00B74207"/>
    <w:rsid w:val="00B77C1E"/>
    <w:rsid w:val="00B83146"/>
    <w:rsid w:val="00B85D82"/>
    <w:rsid w:val="00B87AFB"/>
    <w:rsid w:val="00B9326D"/>
    <w:rsid w:val="00B93A5C"/>
    <w:rsid w:val="00B94512"/>
    <w:rsid w:val="00B97312"/>
    <w:rsid w:val="00B97B3E"/>
    <w:rsid w:val="00B97B49"/>
    <w:rsid w:val="00BA2EA8"/>
    <w:rsid w:val="00BA3DEB"/>
    <w:rsid w:val="00BA5C73"/>
    <w:rsid w:val="00BB02F0"/>
    <w:rsid w:val="00BB1749"/>
    <w:rsid w:val="00BB4FD2"/>
    <w:rsid w:val="00BC3789"/>
    <w:rsid w:val="00BC4C0B"/>
    <w:rsid w:val="00BC58E7"/>
    <w:rsid w:val="00BC7D58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151F"/>
    <w:rsid w:val="00BE24EC"/>
    <w:rsid w:val="00BE4E7D"/>
    <w:rsid w:val="00BE58E0"/>
    <w:rsid w:val="00BE6E37"/>
    <w:rsid w:val="00BE72BC"/>
    <w:rsid w:val="00BF0BE1"/>
    <w:rsid w:val="00BF0D6C"/>
    <w:rsid w:val="00BF101A"/>
    <w:rsid w:val="00BF1A32"/>
    <w:rsid w:val="00BF2AB2"/>
    <w:rsid w:val="00BF3BA7"/>
    <w:rsid w:val="00BF6892"/>
    <w:rsid w:val="00C06E15"/>
    <w:rsid w:val="00C14AF2"/>
    <w:rsid w:val="00C14B82"/>
    <w:rsid w:val="00C14CD4"/>
    <w:rsid w:val="00C15350"/>
    <w:rsid w:val="00C1560D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2787"/>
    <w:rsid w:val="00C427BD"/>
    <w:rsid w:val="00C42C8C"/>
    <w:rsid w:val="00C42E6A"/>
    <w:rsid w:val="00C4485E"/>
    <w:rsid w:val="00C462EE"/>
    <w:rsid w:val="00C4776E"/>
    <w:rsid w:val="00C52D7F"/>
    <w:rsid w:val="00C54E58"/>
    <w:rsid w:val="00C61F09"/>
    <w:rsid w:val="00C628ED"/>
    <w:rsid w:val="00C62E30"/>
    <w:rsid w:val="00C72309"/>
    <w:rsid w:val="00C77EB4"/>
    <w:rsid w:val="00C81072"/>
    <w:rsid w:val="00C83109"/>
    <w:rsid w:val="00C925B5"/>
    <w:rsid w:val="00C94BE8"/>
    <w:rsid w:val="00C96DFF"/>
    <w:rsid w:val="00CA4F66"/>
    <w:rsid w:val="00CA62DF"/>
    <w:rsid w:val="00CA64A4"/>
    <w:rsid w:val="00CA688E"/>
    <w:rsid w:val="00CA7B9A"/>
    <w:rsid w:val="00CB059E"/>
    <w:rsid w:val="00CB1653"/>
    <w:rsid w:val="00CB4071"/>
    <w:rsid w:val="00CB7624"/>
    <w:rsid w:val="00CC0222"/>
    <w:rsid w:val="00CC259B"/>
    <w:rsid w:val="00CC3773"/>
    <w:rsid w:val="00CC4173"/>
    <w:rsid w:val="00CC6D4C"/>
    <w:rsid w:val="00CD1367"/>
    <w:rsid w:val="00CD2163"/>
    <w:rsid w:val="00CD2BF0"/>
    <w:rsid w:val="00CD71BA"/>
    <w:rsid w:val="00CE0CCC"/>
    <w:rsid w:val="00CE737A"/>
    <w:rsid w:val="00CE7544"/>
    <w:rsid w:val="00CF5DDF"/>
    <w:rsid w:val="00D0059C"/>
    <w:rsid w:val="00D034CD"/>
    <w:rsid w:val="00D03523"/>
    <w:rsid w:val="00D048BA"/>
    <w:rsid w:val="00D04BB9"/>
    <w:rsid w:val="00D077E9"/>
    <w:rsid w:val="00D10802"/>
    <w:rsid w:val="00D1693E"/>
    <w:rsid w:val="00D17EF5"/>
    <w:rsid w:val="00D240FA"/>
    <w:rsid w:val="00D257D5"/>
    <w:rsid w:val="00D25FD4"/>
    <w:rsid w:val="00D2605F"/>
    <w:rsid w:val="00D27662"/>
    <w:rsid w:val="00D30B65"/>
    <w:rsid w:val="00D349D4"/>
    <w:rsid w:val="00D34D6E"/>
    <w:rsid w:val="00D4089A"/>
    <w:rsid w:val="00D40A3B"/>
    <w:rsid w:val="00D434E1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196B"/>
    <w:rsid w:val="00D82DDF"/>
    <w:rsid w:val="00D85018"/>
    <w:rsid w:val="00D8529F"/>
    <w:rsid w:val="00D90CDF"/>
    <w:rsid w:val="00D9210B"/>
    <w:rsid w:val="00D922D9"/>
    <w:rsid w:val="00D92516"/>
    <w:rsid w:val="00D945AB"/>
    <w:rsid w:val="00D9581E"/>
    <w:rsid w:val="00D978B1"/>
    <w:rsid w:val="00DA1614"/>
    <w:rsid w:val="00DA1D6F"/>
    <w:rsid w:val="00DA2441"/>
    <w:rsid w:val="00DA2E6F"/>
    <w:rsid w:val="00DA36DE"/>
    <w:rsid w:val="00DA3884"/>
    <w:rsid w:val="00DA4956"/>
    <w:rsid w:val="00DA4C2A"/>
    <w:rsid w:val="00DA7D09"/>
    <w:rsid w:val="00DB2D5E"/>
    <w:rsid w:val="00DB3270"/>
    <w:rsid w:val="00DB33F3"/>
    <w:rsid w:val="00DB49F0"/>
    <w:rsid w:val="00DB5C8F"/>
    <w:rsid w:val="00DB6210"/>
    <w:rsid w:val="00DB63E5"/>
    <w:rsid w:val="00DC1A27"/>
    <w:rsid w:val="00DC4663"/>
    <w:rsid w:val="00DC4AFE"/>
    <w:rsid w:val="00DC757D"/>
    <w:rsid w:val="00DD0D8D"/>
    <w:rsid w:val="00DD3097"/>
    <w:rsid w:val="00DD4208"/>
    <w:rsid w:val="00DE1BBD"/>
    <w:rsid w:val="00DE4EAD"/>
    <w:rsid w:val="00DE7744"/>
    <w:rsid w:val="00DF0734"/>
    <w:rsid w:val="00DF33B3"/>
    <w:rsid w:val="00DF3840"/>
    <w:rsid w:val="00DF3E66"/>
    <w:rsid w:val="00DF469A"/>
    <w:rsid w:val="00DF76DA"/>
    <w:rsid w:val="00E00377"/>
    <w:rsid w:val="00E01359"/>
    <w:rsid w:val="00E01525"/>
    <w:rsid w:val="00E022F6"/>
    <w:rsid w:val="00E034DA"/>
    <w:rsid w:val="00E03630"/>
    <w:rsid w:val="00E0373E"/>
    <w:rsid w:val="00E03BC3"/>
    <w:rsid w:val="00E0410B"/>
    <w:rsid w:val="00E04FA0"/>
    <w:rsid w:val="00E072EE"/>
    <w:rsid w:val="00E10091"/>
    <w:rsid w:val="00E11902"/>
    <w:rsid w:val="00E1404D"/>
    <w:rsid w:val="00E2110D"/>
    <w:rsid w:val="00E33807"/>
    <w:rsid w:val="00E35753"/>
    <w:rsid w:val="00E364A6"/>
    <w:rsid w:val="00E3711C"/>
    <w:rsid w:val="00E3749D"/>
    <w:rsid w:val="00E378DF"/>
    <w:rsid w:val="00E43A09"/>
    <w:rsid w:val="00E44E43"/>
    <w:rsid w:val="00E4689A"/>
    <w:rsid w:val="00E505A0"/>
    <w:rsid w:val="00E544FA"/>
    <w:rsid w:val="00E62FB0"/>
    <w:rsid w:val="00E63048"/>
    <w:rsid w:val="00E637FC"/>
    <w:rsid w:val="00E65062"/>
    <w:rsid w:val="00E65221"/>
    <w:rsid w:val="00E731B5"/>
    <w:rsid w:val="00E737AA"/>
    <w:rsid w:val="00E74489"/>
    <w:rsid w:val="00E74D94"/>
    <w:rsid w:val="00E76DF3"/>
    <w:rsid w:val="00E77435"/>
    <w:rsid w:val="00E776ED"/>
    <w:rsid w:val="00E819A4"/>
    <w:rsid w:val="00E81FEC"/>
    <w:rsid w:val="00E82BDF"/>
    <w:rsid w:val="00E86692"/>
    <w:rsid w:val="00E95EDE"/>
    <w:rsid w:val="00EA2824"/>
    <w:rsid w:val="00EA46B7"/>
    <w:rsid w:val="00EA69E5"/>
    <w:rsid w:val="00EA7CE5"/>
    <w:rsid w:val="00EB1D86"/>
    <w:rsid w:val="00EB4379"/>
    <w:rsid w:val="00EB4AB4"/>
    <w:rsid w:val="00EB584F"/>
    <w:rsid w:val="00EB60A8"/>
    <w:rsid w:val="00EB6836"/>
    <w:rsid w:val="00EC3896"/>
    <w:rsid w:val="00EC3AAF"/>
    <w:rsid w:val="00EC5844"/>
    <w:rsid w:val="00EC5AAB"/>
    <w:rsid w:val="00ED0CC2"/>
    <w:rsid w:val="00ED25F5"/>
    <w:rsid w:val="00ED2DE3"/>
    <w:rsid w:val="00ED3EF5"/>
    <w:rsid w:val="00EE1A70"/>
    <w:rsid w:val="00EE2E37"/>
    <w:rsid w:val="00EE3083"/>
    <w:rsid w:val="00EE4609"/>
    <w:rsid w:val="00EE68BB"/>
    <w:rsid w:val="00EF206C"/>
    <w:rsid w:val="00EF2194"/>
    <w:rsid w:val="00EF7F48"/>
    <w:rsid w:val="00F041E6"/>
    <w:rsid w:val="00F1135E"/>
    <w:rsid w:val="00F1396F"/>
    <w:rsid w:val="00F16FDB"/>
    <w:rsid w:val="00F21B9B"/>
    <w:rsid w:val="00F257D3"/>
    <w:rsid w:val="00F318C3"/>
    <w:rsid w:val="00F330C6"/>
    <w:rsid w:val="00F33546"/>
    <w:rsid w:val="00F37010"/>
    <w:rsid w:val="00F40A5A"/>
    <w:rsid w:val="00F414FE"/>
    <w:rsid w:val="00F4172C"/>
    <w:rsid w:val="00F42F8D"/>
    <w:rsid w:val="00F439A9"/>
    <w:rsid w:val="00F5076C"/>
    <w:rsid w:val="00F51603"/>
    <w:rsid w:val="00F51DF0"/>
    <w:rsid w:val="00F555C6"/>
    <w:rsid w:val="00F62078"/>
    <w:rsid w:val="00F64023"/>
    <w:rsid w:val="00F64116"/>
    <w:rsid w:val="00F67C9B"/>
    <w:rsid w:val="00F67D60"/>
    <w:rsid w:val="00F74B92"/>
    <w:rsid w:val="00F75851"/>
    <w:rsid w:val="00F75B4C"/>
    <w:rsid w:val="00F76A47"/>
    <w:rsid w:val="00F810FB"/>
    <w:rsid w:val="00F873FF"/>
    <w:rsid w:val="00F92458"/>
    <w:rsid w:val="00F929DE"/>
    <w:rsid w:val="00F94E3F"/>
    <w:rsid w:val="00F9633E"/>
    <w:rsid w:val="00FA292A"/>
    <w:rsid w:val="00FA4EAA"/>
    <w:rsid w:val="00FA5EB8"/>
    <w:rsid w:val="00FB1E3B"/>
    <w:rsid w:val="00FB27C2"/>
    <w:rsid w:val="00FB7A11"/>
    <w:rsid w:val="00FC2159"/>
    <w:rsid w:val="00FC2F1D"/>
    <w:rsid w:val="00FC54EE"/>
    <w:rsid w:val="00FC78DF"/>
    <w:rsid w:val="00FD0A11"/>
    <w:rsid w:val="00FD0C2E"/>
    <w:rsid w:val="00FD6780"/>
    <w:rsid w:val="00FE0524"/>
    <w:rsid w:val="00FE5AA2"/>
    <w:rsid w:val="00FE5DE1"/>
    <w:rsid w:val="00FF248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58D38-B98D-469F-9709-73CEE9E79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EB00D-B76B-4BF3-ACFD-259F4E6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23</Pages>
  <Words>3346</Words>
  <Characters>19076</Characters>
  <Application>Microsoft Office Word</Application>
  <DocSecurity>0</DocSecurity>
  <Lines>158</Lines>
  <Paragraphs>44</Paragraphs>
  <ScaleCrop>false</ScaleCrop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187</cp:revision>
  <dcterms:created xsi:type="dcterms:W3CDTF">2018-10-29T02:46:00Z</dcterms:created>
  <dcterms:modified xsi:type="dcterms:W3CDTF">2021-05-10T02:02:00Z</dcterms:modified>
</cp:coreProperties>
</file>