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  <w:bookmarkStart w:id="329" w:name="_GoBack"/>
            <w:bookmarkEnd w:id="329"/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D791" w14:textId="77777777" w:rsidR="00733B6D" w:rsidRDefault="00733B6D" w:rsidP="00A528B2">
      <w:r>
        <w:separator/>
      </w:r>
    </w:p>
  </w:endnote>
  <w:endnote w:type="continuationSeparator" w:id="0">
    <w:p w14:paraId="22632CA1" w14:textId="77777777" w:rsidR="00733B6D" w:rsidRDefault="00733B6D" w:rsidP="00A528B2">
      <w:r>
        <w:continuationSeparator/>
      </w:r>
    </w:p>
  </w:endnote>
  <w:endnote w:type="continuationNotice" w:id="1">
    <w:p w14:paraId="7A2CC92D" w14:textId="77777777" w:rsidR="00733B6D" w:rsidRDefault="00733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A66D" w14:textId="77777777" w:rsidR="00733B6D" w:rsidRDefault="00733B6D" w:rsidP="00A528B2">
      <w:r>
        <w:separator/>
      </w:r>
    </w:p>
  </w:footnote>
  <w:footnote w:type="continuationSeparator" w:id="0">
    <w:p w14:paraId="2256928D" w14:textId="77777777" w:rsidR="00733B6D" w:rsidRDefault="00733B6D" w:rsidP="00A528B2">
      <w:r>
        <w:continuationSeparator/>
      </w:r>
    </w:p>
  </w:footnote>
  <w:footnote w:type="continuationNotice" w:id="1">
    <w:p w14:paraId="4CEB0553" w14:textId="77777777" w:rsidR="00733B6D" w:rsidRDefault="00733B6D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D71"/>
    <w:rsid w:val="003245A6"/>
    <w:rsid w:val="003246C8"/>
    <w:rsid w:val="00325189"/>
    <w:rsid w:val="00325CD2"/>
    <w:rsid w:val="0032787F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01E6"/>
    <w:rsid w:val="00382E7B"/>
    <w:rsid w:val="00386601"/>
    <w:rsid w:val="00386764"/>
    <w:rsid w:val="003907D0"/>
    <w:rsid w:val="00391BD3"/>
    <w:rsid w:val="00392658"/>
    <w:rsid w:val="00392988"/>
    <w:rsid w:val="00392B19"/>
    <w:rsid w:val="003941ED"/>
    <w:rsid w:val="003A308F"/>
    <w:rsid w:val="003A4AFB"/>
    <w:rsid w:val="003A507A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576E"/>
    <w:rsid w:val="00515BA8"/>
    <w:rsid w:val="005176E4"/>
    <w:rsid w:val="005267F6"/>
    <w:rsid w:val="00531021"/>
    <w:rsid w:val="00531DBE"/>
    <w:rsid w:val="00532F80"/>
    <w:rsid w:val="00535ED2"/>
    <w:rsid w:val="00543731"/>
    <w:rsid w:val="00545632"/>
    <w:rsid w:val="0056119E"/>
    <w:rsid w:val="00565EB7"/>
    <w:rsid w:val="00566336"/>
    <w:rsid w:val="00572598"/>
    <w:rsid w:val="00573020"/>
    <w:rsid w:val="00575DCC"/>
    <w:rsid w:val="00581803"/>
    <w:rsid w:val="00583B08"/>
    <w:rsid w:val="0059622C"/>
    <w:rsid w:val="005977F0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627AA"/>
    <w:rsid w:val="00663BDA"/>
    <w:rsid w:val="0066627E"/>
    <w:rsid w:val="00671DF3"/>
    <w:rsid w:val="0068234C"/>
    <w:rsid w:val="0068315D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1591"/>
    <w:rsid w:val="0078291C"/>
    <w:rsid w:val="0078611A"/>
    <w:rsid w:val="00786558"/>
    <w:rsid w:val="0078799F"/>
    <w:rsid w:val="00787D48"/>
    <w:rsid w:val="007940AA"/>
    <w:rsid w:val="00795478"/>
    <w:rsid w:val="00796586"/>
    <w:rsid w:val="007A3645"/>
    <w:rsid w:val="007B244C"/>
    <w:rsid w:val="007B4708"/>
    <w:rsid w:val="007B4A8F"/>
    <w:rsid w:val="007C0436"/>
    <w:rsid w:val="007C4024"/>
    <w:rsid w:val="007D222A"/>
    <w:rsid w:val="007D2311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92C"/>
    <w:rsid w:val="00896517"/>
    <w:rsid w:val="00896689"/>
    <w:rsid w:val="008A4B65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1749"/>
    <w:rsid w:val="00BB4FD2"/>
    <w:rsid w:val="00BC3789"/>
    <w:rsid w:val="00BC4C0B"/>
    <w:rsid w:val="00BD27C8"/>
    <w:rsid w:val="00BD28BA"/>
    <w:rsid w:val="00BD351E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AF60-4A38-4436-A74E-02A6AD015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B028D-A16C-46D8-ABEC-C885AE4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2015-10-29T04:32:00Z</dcterms:created>
  <dcterms:modified xsi:type="dcterms:W3CDTF">2017-06-29T00:36:00Z</dcterms:modified>
</cp:coreProperties>
</file>