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6F465051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</w:p>
        </w:tc>
        <w:tc>
          <w:tcPr>
            <w:tcW w:w="1330" w:type="dxa"/>
          </w:tcPr>
          <w:p w14:paraId="0023B83F" w14:textId="12DCA176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1250</w:t>
            </w:r>
          </w:p>
        </w:tc>
        <w:tc>
          <w:tcPr>
            <w:tcW w:w="1159" w:type="dxa"/>
          </w:tcPr>
          <w:p w14:paraId="755FFDA2" w14:textId="77ABE7C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11145</w:t>
            </w:r>
            <w:bookmarkStart w:id="332" w:name="_GoBack"/>
            <w:bookmarkEnd w:id="332"/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77777777" w:rsidR="001E455F" w:rsidRDefault="001E455F" w:rsidP="00CA62DF">
            <w:pPr>
              <w:rPr>
                <w:color w:val="000000" w:themeColor="text1"/>
              </w:rPr>
            </w:pP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77777777" w:rsidR="001E455F" w:rsidRDefault="001E455F" w:rsidP="00CA62DF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F9BFD2" w14:textId="77777777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A40AE3D" w14:textId="77777777" w:rsidR="001E455F" w:rsidRDefault="001E455F" w:rsidP="00CA62DF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E69108F" w14:textId="77777777" w:rsidR="001E455F" w:rsidRDefault="001E455F" w:rsidP="00CA62DF">
            <w:pPr>
              <w:rPr>
                <w:color w:val="000000" w:themeColor="text1"/>
              </w:rPr>
            </w:pP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62593" w14:textId="77777777" w:rsidR="00C925B5" w:rsidRDefault="00C925B5" w:rsidP="00A528B2">
      <w:r>
        <w:separator/>
      </w:r>
    </w:p>
  </w:endnote>
  <w:endnote w:type="continuationSeparator" w:id="0">
    <w:p w14:paraId="05106091" w14:textId="77777777" w:rsidR="00C925B5" w:rsidRDefault="00C925B5" w:rsidP="00A528B2">
      <w:r>
        <w:continuationSeparator/>
      </w:r>
    </w:p>
  </w:endnote>
  <w:endnote w:type="continuationNotice" w:id="1">
    <w:p w14:paraId="421471D1" w14:textId="77777777" w:rsidR="00C925B5" w:rsidRDefault="00C92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D98AA" w14:textId="77777777" w:rsidR="00C925B5" w:rsidRDefault="00C925B5" w:rsidP="00A528B2">
      <w:r>
        <w:separator/>
      </w:r>
    </w:p>
  </w:footnote>
  <w:footnote w:type="continuationSeparator" w:id="0">
    <w:p w14:paraId="7EEE256B" w14:textId="77777777" w:rsidR="00C925B5" w:rsidRDefault="00C925B5" w:rsidP="00A528B2">
      <w:r>
        <w:continuationSeparator/>
      </w:r>
    </w:p>
  </w:footnote>
  <w:footnote w:type="continuationNotice" w:id="1">
    <w:p w14:paraId="5B54A498" w14:textId="77777777" w:rsidR="00C925B5" w:rsidRDefault="00C925B5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6DD8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00B8"/>
    <w:rsid w:val="00411F57"/>
    <w:rsid w:val="00414173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F00C6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600FC"/>
    <w:rsid w:val="00762E07"/>
    <w:rsid w:val="00770F2A"/>
    <w:rsid w:val="00772CFE"/>
    <w:rsid w:val="00774413"/>
    <w:rsid w:val="00776880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DE"/>
    <w:rsid w:val="008723C8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337D"/>
    <w:rsid w:val="009D601D"/>
    <w:rsid w:val="009D6C18"/>
    <w:rsid w:val="009E0405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287F"/>
    <w:rsid w:val="00B341CB"/>
    <w:rsid w:val="00B34513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F0BE1"/>
    <w:rsid w:val="00BF3BA7"/>
    <w:rsid w:val="00BF6892"/>
    <w:rsid w:val="00C06E15"/>
    <w:rsid w:val="00C14AF2"/>
    <w:rsid w:val="00C14B82"/>
    <w:rsid w:val="00C15350"/>
    <w:rsid w:val="00C20605"/>
    <w:rsid w:val="00C26432"/>
    <w:rsid w:val="00C26C78"/>
    <w:rsid w:val="00C27FAB"/>
    <w:rsid w:val="00C301C8"/>
    <w:rsid w:val="00C3137A"/>
    <w:rsid w:val="00C3686B"/>
    <w:rsid w:val="00C425EF"/>
    <w:rsid w:val="00C462EE"/>
    <w:rsid w:val="00C4776E"/>
    <w:rsid w:val="00C52D7F"/>
    <w:rsid w:val="00C54E58"/>
    <w:rsid w:val="00C61F09"/>
    <w:rsid w:val="00C628ED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5062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33F6-2704-4810-8FFF-BFA316ABAF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12694-46C4-40A7-AE54-E0950F2F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2018-02-21T01:54:00Z</dcterms:created>
  <dcterms:modified xsi:type="dcterms:W3CDTF">2018-05-31T02:04:00Z</dcterms:modified>
</cp:coreProperties>
</file>