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bookmarkStart w:id="332" w:name="_GoBack"/>
            <w:bookmarkEnd w:id="332"/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39B3813D" w:rsidR="00F5076C" w:rsidRPr="00777D43" w:rsidRDefault="00F5076C" w:rsidP="00F414FE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馬秋玫老師捐款</w:t>
            </w:r>
          </w:p>
        </w:tc>
        <w:tc>
          <w:tcPr>
            <w:tcW w:w="1330" w:type="dxa"/>
          </w:tcPr>
          <w:p w14:paraId="1F1C7131" w14:textId="764B3122" w:rsidR="00F5076C" w:rsidRDefault="00F5076C" w:rsidP="00F414FE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</w:p>
        </w:tc>
        <w:tc>
          <w:tcPr>
            <w:tcW w:w="1159" w:type="dxa"/>
          </w:tcPr>
          <w:p w14:paraId="212F3760" w14:textId="660A1DEE" w:rsidR="00F5076C" w:rsidRDefault="00F5076C" w:rsidP="00F414FE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14005</w:t>
            </w:r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7D5A74" w:rsidRDefault="007D5A7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513F0B" w:rsidRDefault="00513F0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7D0F0D" w:rsidRDefault="007D0F0D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0DA5" w14:textId="77777777" w:rsidR="00D048BA" w:rsidRDefault="00D048BA" w:rsidP="00A528B2">
      <w:r>
        <w:separator/>
      </w:r>
    </w:p>
  </w:endnote>
  <w:endnote w:type="continuationSeparator" w:id="0">
    <w:p w14:paraId="629C09F7" w14:textId="77777777" w:rsidR="00D048BA" w:rsidRDefault="00D048BA" w:rsidP="00A528B2">
      <w:r>
        <w:continuationSeparator/>
      </w:r>
    </w:p>
  </w:endnote>
  <w:endnote w:type="continuationNotice" w:id="1">
    <w:p w14:paraId="3A302176" w14:textId="77777777" w:rsidR="00D048BA" w:rsidRDefault="00D04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5B719" w14:textId="77777777" w:rsidR="00D048BA" w:rsidRDefault="00D048BA" w:rsidP="00A528B2">
      <w:r>
        <w:separator/>
      </w:r>
    </w:p>
  </w:footnote>
  <w:footnote w:type="continuationSeparator" w:id="0">
    <w:p w14:paraId="3B03CCD6" w14:textId="77777777" w:rsidR="00D048BA" w:rsidRDefault="00D048BA" w:rsidP="00A528B2">
      <w:r>
        <w:continuationSeparator/>
      </w:r>
    </w:p>
  </w:footnote>
  <w:footnote w:type="continuationNotice" w:id="1">
    <w:p w14:paraId="7D272E36" w14:textId="77777777" w:rsidR="00D048BA" w:rsidRDefault="00D048BA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6DD8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4694C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00B8"/>
    <w:rsid w:val="00411F57"/>
    <w:rsid w:val="00414173"/>
    <w:rsid w:val="004178C6"/>
    <w:rsid w:val="004248FB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262"/>
    <w:rsid w:val="00554B36"/>
    <w:rsid w:val="00560E43"/>
    <w:rsid w:val="0056119E"/>
    <w:rsid w:val="00565EB7"/>
    <w:rsid w:val="00566336"/>
    <w:rsid w:val="00571D43"/>
    <w:rsid w:val="00572598"/>
    <w:rsid w:val="00573020"/>
    <w:rsid w:val="00575A82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F00C6"/>
    <w:rsid w:val="005F62B8"/>
    <w:rsid w:val="006007EB"/>
    <w:rsid w:val="00602AFE"/>
    <w:rsid w:val="00602C7D"/>
    <w:rsid w:val="006113E3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5373F"/>
    <w:rsid w:val="006627AA"/>
    <w:rsid w:val="00663BDA"/>
    <w:rsid w:val="0066627E"/>
    <w:rsid w:val="00671DF3"/>
    <w:rsid w:val="0068234C"/>
    <w:rsid w:val="0068315D"/>
    <w:rsid w:val="00686DA1"/>
    <w:rsid w:val="00690FAE"/>
    <w:rsid w:val="00694BD0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DE"/>
    <w:rsid w:val="008723C8"/>
    <w:rsid w:val="00874A3D"/>
    <w:rsid w:val="00877F67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2FF9"/>
    <w:rsid w:val="009D337D"/>
    <w:rsid w:val="009D601D"/>
    <w:rsid w:val="009D6C18"/>
    <w:rsid w:val="009E0405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768F"/>
    <w:rsid w:val="00AA0554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287F"/>
    <w:rsid w:val="00B341CB"/>
    <w:rsid w:val="00B34513"/>
    <w:rsid w:val="00B431B4"/>
    <w:rsid w:val="00B441DC"/>
    <w:rsid w:val="00B46693"/>
    <w:rsid w:val="00B5217B"/>
    <w:rsid w:val="00B56B6E"/>
    <w:rsid w:val="00B57369"/>
    <w:rsid w:val="00B6692F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3BA7"/>
    <w:rsid w:val="00BF6892"/>
    <w:rsid w:val="00C06E15"/>
    <w:rsid w:val="00C14AF2"/>
    <w:rsid w:val="00C14B82"/>
    <w:rsid w:val="00C15350"/>
    <w:rsid w:val="00C20605"/>
    <w:rsid w:val="00C26432"/>
    <w:rsid w:val="00C26C78"/>
    <w:rsid w:val="00C27FAB"/>
    <w:rsid w:val="00C301C8"/>
    <w:rsid w:val="00C3137A"/>
    <w:rsid w:val="00C3686B"/>
    <w:rsid w:val="00C425EF"/>
    <w:rsid w:val="00C462EE"/>
    <w:rsid w:val="00C4776E"/>
    <w:rsid w:val="00C52D7F"/>
    <w:rsid w:val="00C54E58"/>
    <w:rsid w:val="00C61F09"/>
    <w:rsid w:val="00C628ED"/>
    <w:rsid w:val="00C81072"/>
    <w:rsid w:val="00C83109"/>
    <w:rsid w:val="00C925B5"/>
    <w:rsid w:val="00CA4F66"/>
    <w:rsid w:val="00CA62DF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D6E"/>
    <w:rsid w:val="00D40A3B"/>
    <w:rsid w:val="00D46C3C"/>
    <w:rsid w:val="00D473AC"/>
    <w:rsid w:val="00D50941"/>
    <w:rsid w:val="00D519B7"/>
    <w:rsid w:val="00D54DDD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5062"/>
    <w:rsid w:val="00E731B5"/>
    <w:rsid w:val="00E737AA"/>
    <w:rsid w:val="00E74489"/>
    <w:rsid w:val="00E74D94"/>
    <w:rsid w:val="00E77435"/>
    <w:rsid w:val="00E776ED"/>
    <w:rsid w:val="00E819A4"/>
    <w:rsid w:val="00E82BDF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7F48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5851"/>
    <w:rsid w:val="00F75B4C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0FA5F-D134-4696-AAE8-5C9341A4B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F11BB-0420-48C4-9BE3-A50F401E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2245</Words>
  <Characters>12801</Characters>
  <Application>Microsoft Office Word</Application>
  <DocSecurity>0</DocSecurity>
  <Lines>106</Lines>
  <Paragraphs>30</Paragraphs>
  <ScaleCrop>false</ScaleCrop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2018-02-21T01:54:00Z</dcterms:created>
  <dcterms:modified xsi:type="dcterms:W3CDTF">2018-06-15T07:37:00Z</dcterms:modified>
</cp:coreProperties>
</file>