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43AD" w14:textId="77777777"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proofErr w:type="gramStart"/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proofErr w:type="gramEnd"/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proofErr w:type="gramStart"/>
            <w:r w:rsidR="00E44E43">
              <w:rPr>
                <w:rFonts w:hint="eastAsia"/>
              </w:rPr>
              <w:t>郡安動物</w:t>
            </w:r>
            <w:proofErr w:type="gramEnd"/>
            <w:r w:rsidR="00E44E43">
              <w:rPr>
                <w:rFonts w:hint="eastAsia"/>
              </w:rPr>
              <w:t>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proofErr w:type="gramStart"/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proofErr w:type="gramEnd"/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</w:t>
            </w:r>
            <w:proofErr w:type="gramStart"/>
            <w:r>
              <w:rPr>
                <w:rFonts w:hint="eastAsia"/>
                <w:color w:val="000000" w:themeColor="text1"/>
              </w:rPr>
              <w:t>娥</w:t>
            </w:r>
            <w:proofErr w:type="gramEnd"/>
            <w:r>
              <w:rPr>
                <w:rFonts w:hint="eastAsia"/>
                <w:color w:val="000000" w:themeColor="text1"/>
              </w:rPr>
              <w:t>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</w:t>
            </w:r>
            <w:proofErr w:type="gramStart"/>
            <w:r w:rsidR="004E0E98">
              <w:rPr>
                <w:rFonts w:hint="eastAsia"/>
                <w:color w:val="000000" w:themeColor="text1"/>
              </w:rPr>
              <w:t>蒨</w:t>
            </w:r>
            <w:proofErr w:type="gramEnd"/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</w:t>
            </w:r>
            <w:proofErr w:type="gramStart"/>
            <w:r>
              <w:rPr>
                <w:rFonts w:hint="eastAsia"/>
                <w:color w:val="000000" w:themeColor="text1"/>
              </w:rPr>
              <w:t>娥</w:t>
            </w:r>
            <w:proofErr w:type="gramEnd"/>
            <w:r>
              <w:rPr>
                <w:rFonts w:hint="eastAsia"/>
                <w:color w:val="000000" w:themeColor="text1"/>
              </w:rPr>
              <w:t>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</w:t>
            </w:r>
            <w:proofErr w:type="gramStart"/>
            <w:r>
              <w:rPr>
                <w:rFonts w:hint="eastAsia"/>
                <w:color w:val="000000" w:themeColor="text1"/>
              </w:rPr>
              <w:t>牙骨一包</w:t>
            </w:r>
            <w:proofErr w:type="gramEnd"/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proofErr w:type="gramStart"/>
            <w:r w:rsidRPr="00501B96">
              <w:rPr>
                <w:rFonts w:hint="eastAsia"/>
                <w:color w:val="000000" w:themeColor="text1"/>
              </w:rPr>
              <w:t>蚤</w:t>
            </w:r>
            <w:proofErr w:type="gramEnd"/>
            <w:r w:rsidRPr="00501B96">
              <w:rPr>
                <w:rFonts w:hint="eastAsia"/>
                <w:color w:val="000000" w:themeColor="text1"/>
              </w:rPr>
              <w:t>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proofErr w:type="gramStart"/>
            <w:r w:rsidR="00287A78" w:rsidRPr="00287A78">
              <w:rPr>
                <w:rFonts w:hint="eastAsia"/>
                <w:color w:val="000000" w:themeColor="text1"/>
              </w:rPr>
              <w:t>蚤</w:t>
            </w:r>
            <w:proofErr w:type="gramEnd"/>
            <w:r w:rsidR="00287A78" w:rsidRPr="00287A78"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proofErr w:type="gramStart"/>
            <w:r w:rsidR="002D12A4">
              <w:rPr>
                <w:rFonts w:hint="eastAsia"/>
                <w:color w:val="000000" w:themeColor="text1"/>
              </w:rPr>
              <w:t>老師捐肉乾</w:t>
            </w:r>
            <w:proofErr w:type="gramEnd"/>
            <w:r w:rsidR="002D12A4">
              <w:rPr>
                <w:rFonts w:hint="eastAsia"/>
                <w:color w:val="000000" w:themeColor="text1"/>
              </w:rPr>
              <w:t>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proofErr w:type="spellStart"/>
            <w:r>
              <w:rPr>
                <w:rFonts w:hint="eastAsia"/>
                <w:color w:val="000000" w:themeColor="text1"/>
              </w:rPr>
              <w:t>moli</w:t>
            </w:r>
            <w:proofErr w:type="spellEnd"/>
            <w:r>
              <w:rPr>
                <w:rFonts w:hint="eastAsia"/>
                <w:color w:val="000000" w:themeColor="text1"/>
              </w:rPr>
              <w:t>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proofErr w:type="gramStart"/>
            <w:r w:rsidRPr="00573020">
              <w:rPr>
                <w:rFonts w:hint="eastAsia"/>
                <w:color w:val="000000" w:themeColor="text1"/>
              </w:rPr>
              <w:t>蚤</w:t>
            </w:r>
            <w:proofErr w:type="gramEnd"/>
            <w:r w:rsidRPr="00573020">
              <w:rPr>
                <w:rFonts w:hint="eastAsia"/>
                <w:color w:val="000000" w:themeColor="text1"/>
              </w:rPr>
              <w:t>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</w:t>
            </w:r>
            <w:proofErr w:type="gramStart"/>
            <w:r>
              <w:rPr>
                <w:rFonts w:hint="eastAsia"/>
                <w:color w:val="000000" w:themeColor="text1"/>
              </w:rPr>
              <w:t>洗澡包卡</w:t>
            </w:r>
            <w:proofErr w:type="gramEnd"/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proofErr w:type="gramStart"/>
            <w:r w:rsidRPr="00E505A0">
              <w:rPr>
                <w:rFonts w:hint="eastAsia"/>
                <w:color w:val="000000" w:themeColor="text1"/>
              </w:rPr>
              <w:t>罐肉罐頭</w:t>
            </w:r>
            <w:proofErr w:type="gramEnd"/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proofErr w:type="gramStart"/>
            <w:r w:rsidRPr="00633E67">
              <w:rPr>
                <w:rFonts w:hint="eastAsia"/>
                <w:color w:val="000000" w:themeColor="text1"/>
              </w:rPr>
              <w:t>蚤</w:t>
            </w:r>
            <w:proofErr w:type="gramEnd"/>
            <w:r w:rsidRPr="00633E67">
              <w:rPr>
                <w:rFonts w:hint="eastAsia"/>
                <w:color w:val="000000" w:themeColor="text1"/>
              </w:rPr>
              <w:t>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proofErr w:type="gramStart"/>
              <w:r w:rsidRPr="0020490C">
                <w:t>—</w:t>
              </w:r>
              <w:proofErr w:type="gramEnd"/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proofErr w:type="gramStart"/>
              <w:r w:rsidRPr="0020490C">
                <w:rPr>
                  <w:color w:val="000000" w:themeColor="text1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proofErr w:type="gramStart"/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proofErr w:type="gramStart"/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proofErr w:type="gramStart"/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</w:t>
              </w:r>
              <w:proofErr w:type="gramStart"/>
              <w:r w:rsidRPr="0020490C">
                <w:rPr>
                  <w:rFonts w:hint="eastAsia"/>
                  <w:color w:val="000000" w:themeColor="text1"/>
                </w:rPr>
                <w:t>洗澡包卡</w:t>
              </w:r>
              <w:proofErr w:type="gramEnd"/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proofErr w:type="gramStart"/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proofErr w:type="gramStart"/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proofErr w:type="gramStart"/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proofErr w:type="gramStart"/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</w:t>
              </w:r>
              <w:proofErr w:type="gramStart"/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週</w:t>
              </w:r>
              <w:proofErr w:type="gramEnd"/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proofErr w:type="gramStart"/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</w:t>
              </w:r>
              <w:proofErr w:type="gramStart"/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週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宸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霖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歆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澂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盒團購免找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proofErr w:type="gramStart"/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緁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同學家長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捐贈肉罐一批</w:t>
            </w:r>
            <w:proofErr w:type="gramEnd"/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助理秀環捐款</w:t>
            </w:r>
            <w:proofErr w:type="gramEnd"/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佃</w:t>
            </w:r>
            <w:proofErr w:type="gramEnd"/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proofErr w:type="spellStart"/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proofErr w:type="spellEnd"/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給瞎聊貓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proofErr w:type="gramStart"/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娥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同學吳姝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</w:t>
            </w:r>
            <w:proofErr w:type="gramStart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娥</w:t>
            </w:r>
            <w:proofErr w:type="gramEnd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團抓餅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找零及冠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之老師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湊整捐</w:t>
            </w:r>
            <w:proofErr w:type="gramEnd"/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項圈</w:t>
            </w:r>
            <w:proofErr w:type="gramStart"/>
            <w:r>
              <w:rPr>
                <w:rFonts w:hint="eastAsia"/>
                <w:color w:val="000000" w:themeColor="text1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</w:t>
            </w:r>
            <w:proofErr w:type="gramEnd"/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溦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老師捐贈西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莎肉罐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proofErr w:type="gramEnd"/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固定健檢血檢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潰瘍針藥</w:t>
            </w:r>
            <w:proofErr w:type="gramEnd"/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</w:t>
            </w:r>
            <w:proofErr w:type="gramStart"/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重生劑</w:t>
            </w:r>
            <w:proofErr w:type="gramEnd"/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路肉罐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主任捐贈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肉乾數包</w:t>
            </w:r>
            <w:proofErr w:type="gramEnd"/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</w:t>
            </w:r>
            <w:proofErr w:type="gramStart"/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老師捐贈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牽繩一條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  <w:proofErr w:type="gramEnd"/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proofErr w:type="gramStart"/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每月滴點之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</w:t>
            </w:r>
            <w:proofErr w:type="gramStart"/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一箱肉罐</w:t>
            </w:r>
            <w:proofErr w:type="gramEnd"/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胗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每月滴點之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每月滴點之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每月滴點之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老師捐贈玩具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皮膚針藥</w:t>
            </w:r>
            <w:proofErr w:type="gramEnd"/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</w:t>
            </w:r>
            <w:proofErr w:type="gramStart"/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皮膚針藥</w:t>
            </w:r>
            <w:proofErr w:type="gramEnd"/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</w:t>
            </w:r>
            <w:proofErr w:type="gramStart"/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皮膚針藥</w:t>
            </w:r>
            <w:proofErr w:type="gramEnd"/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proofErr w:type="gramStart"/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proofErr w:type="gramStart"/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proofErr w:type="gramEnd"/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每月滴點之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蚤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proofErr w:type="spell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proofErr w:type="gramStart"/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proofErr w:type="gramEnd"/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主食肉罐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810936" w14:paraId="1B3C913B" w14:textId="77777777" w:rsidTr="00BF3BA7">
        <w:tc>
          <w:tcPr>
            <w:tcW w:w="704" w:type="dxa"/>
          </w:tcPr>
          <w:p w14:paraId="11F03C08" w14:textId="42F761D6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483BB00F" w14:textId="170C75DB" w:rsidR="00810936" w:rsidRDefault="00810936" w:rsidP="003F60C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34DE0F49" w14:textId="12B7087C" w:rsid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45FD2335" w14:textId="3998EA89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810936" w14:paraId="752FD377" w14:textId="77777777" w:rsidTr="00BF3BA7">
        <w:tc>
          <w:tcPr>
            <w:tcW w:w="704" w:type="dxa"/>
          </w:tcPr>
          <w:p w14:paraId="70E8F2D6" w14:textId="6DDD2C6E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33B902B0" w14:textId="7A06A97F" w:rsidR="00810936" w:rsidRDefault="00810936" w:rsidP="00810936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A8F905" w14:textId="2D81ED09" w:rsid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6621E9" w14:textId="2F2F3084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810936" w14:paraId="2B003B80" w14:textId="77777777" w:rsidTr="00BF3BA7">
        <w:tc>
          <w:tcPr>
            <w:tcW w:w="704" w:type="dxa"/>
          </w:tcPr>
          <w:p w14:paraId="49088710" w14:textId="5A38370D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67324BA0" w14:textId="7B476DA6" w:rsidR="00810936" w:rsidRDefault="00810936" w:rsidP="003F60C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F8C18A9" w14:textId="136FC2F9" w:rsid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C9AD594" w14:textId="6C9A005D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810936" w14:paraId="4C21B31E" w14:textId="77777777" w:rsidTr="00BF3BA7">
        <w:tc>
          <w:tcPr>
            <w:tcW w:w="704" w:type="dxa"/>
          </w:tcPr>
          <w:p w14:paraId="54BD05EB" w14:textId="1B5F41FF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7298ECB3" w14:textId="04BE2343" w:rsidR="00810936" w:rsidRDefault="00810936" w:rsidP="003F60C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6FBD712E" w14:textId="223FEB87" w:rsid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ABEFF7" w14:textId="6170922B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810936" w14:paraId="77DA757C" w14:textId="77777777" w:rsidTr="00BF3BA7">
        <w:tc>
          <w:tcPr>
            <w:tcW w:w="704" w:type="dxa"/>
          </w:tcPr>
          <w:p w14:paraId="17341A17" w14:textId="58889F17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44D995E2" w14:textId="1339E4BE" w:rsidR="00810936" w:rsidRDefault="00810936" w:rsidP="003F60C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57DB69" w14:textId="63EDB858" w:rsidR="00810936" w:rsidRP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478942F4" w14:textId="6C4FEAB3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810936" w14:paraId="033295C6" w14:textId="77777777" w:rsidTr="00BF3BA7">
        <w:tc>
          <w:tcPr>
            <w:tcW w:w="704" w:type="dxa"/>
          </w:tcPr>
          <w:p w14:paraId="48E05F30" w14:textId="5231C14D" w:rsidR="00810936" w:rsidRDefault="00810936" w:rsidP="00DA161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62B09E16" w14:textId="32F3F846" w:rsidR="00810936" w:rsidRDefault="00810936" w:rsidP="003F60C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2CAD902E" w14:textId="01A28046" w:rsidR="00810936" w:rsidRDefault="00810936" w:rsidP="00DA161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80F48D" w14:textId="28D8C393" w:rsidR="00810936" w:rsidRDefault="00810936" w:rsidP="00DA161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3" w:author="user" w:date="2016-12-07T11:10:00Z" w:initials="u">
    <w:p w14:paraId="38DF61AC" w14:textId="77777777" w:rsidR="00EF206C" w:rsidRDefault="00EF206C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EF206C" w:rsidRDefault="00EF206C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3F2D" w14:textId="77777777" w:rsidR="0065469E" w:rsidRDefault="0065469E" w:rsidP="00A528B2">
      <w:r>
        <w:separator/>
      </w:r>
    </w:p>
  </w:endnote>
  <w:endnote w:type="continuationSeparator" w:id="0">
    <w:p w14:paraId="78EE612E" w14:textId="77777777" w:rsidR="0065469E" w:rsidRDefault="0065469E" w:rsidP="00A528B2">
      <w:r>
        <w:continuationSeparator/>
      </w:r>
    </w:p>
  </w:endnote>
  <w:endnote w:type="continuationNotice" w:id="1">
    <w:p w14:paraId="358D19CE" w14:textId="77777777" w:rsidR="0065469E" w:rsidRDefault="00654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6E9E8" w14:textId="77777777" w:rsidR="0065469E" w:rsidRDefault="0065469E" w:rsidP="00A528B2">
      <w:r>
        <w:separator/>
      </w:r>
    </w:p>
  </w:footnote>
  <w:footnote w:type="continuationSeparator" w:id="0">
    <w:p w14:paraId="4E50F877" w14:textId="77777777" w:rsidR="0065469E" w:rsidRDefault="0065469E" w:rsidP="00A528B2">
      <w:r>
        <w:continuationSeparator/>
      </w:r>
    </w:p>
  </w:footnote>
  <w:footnote w:type="continuationNotice" w:id="1">
    <w:p w14:paraId="50BFC4DD" w14:textId="77777777" w:rsidR="0065469E" w:rsidRDefault="0065469E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E"/>
    <w:rsid w:val="00002180"/>
    <w:rsid w:val="00003430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5469E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0936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287F"/>
    <w:rsid w:val="00B341CB"/>
    <w:rsid w:val="00B34513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3BA7"/>
    <w:rsid w:val="00BF6892"/>
    <w:rsid w:val="00C06E15"/>
    <w:rsid w:val="00C14AF2"/>
    <w:rsid w:val="00C14B82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425EF"/>
    <w:rsid w:val="00C462EE"/>
    <w:rsid w:val="00C4776E"/>
    <w:rsid w:val="00C52D7F"/>
    <w:rsid w:val="00C54E58"/>
    <w:rsid w:val="00C61F09"/>
    <w:rsid w:val="00C628ED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B4071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A530-4082-4473-8A45-6F77879D7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334E8-A07F-42D9-8C7F-B297B77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2300</Words>
  <Characters>13111</Characters>
  <Application>Microsoft Office Word</Application>
  <DocSecurity>0</DocSecurity>
  <Lines>109</Lines>
  <Paragraphs>30</Paragraphs>
  <ScaleCrop>false</ScaleCrop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2018-02-21T01:54:00Z</dcterms:created>
  <dcterms:modified xsi:type="dcterms:W3CDTF">2018-07-27T06:33:00Z</dcterms:modified>
</cp:coreProperties>
</file>