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BF3BA7">
        <w:tc>
          <w:tcPr>
            <w:tcW w:w="704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510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BF3BA7">
        <w:tc>
          <w:tcPr>
            <w:tcW w:w="704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BF3BA7">
        <w:tc>
          <w:tcPr>
            <w:tcW w:w="704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BF3BA7">
        <w:tc>
          <w:tcPr>
            <w:tcW w:w="704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BF3BA7">
        <w:tc>
          <w:tcPr>
            <w:tcW w:w="704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BF3BA7">
        <w:tc>
          <w:tcPr>
            <w:tcW w:w="704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BF3BA7">
        <w:tc>
          <w:tcPr>
            <w:tcW w:w="704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BF3BA7">
        <w:tc>
          <w:tcPr>
            <w:tcW w:w="704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510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BF3BA7">
        <w:tc>
          <w:tcPr>
            <w:tcW w:w="704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510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BF3BA7">
        <w:tc>
          <w:tcPr>
            <w:tcW w:w="704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BF3BA7">
        <w:tc>
          <w:tcPr>
            <w:tcW w:w="704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510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BF3BA7">
        <w:tc>
          <w:tcPr>
            <w:tcW w:w="704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510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BF3BA7">
        <w:tc>
          <w:tcPr>
            <w:tcW w:w="704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BF3BA7">
        <w:tc>
          <w:tcPr>
            <w:tcW w:w="704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510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BF3BA7">
        <w:tc>
          <w:tcPr>
            <w:tcW w:w="704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BF3BA7">
        <w:tc>
          <w:tcPr>
            <w:tcW w:w="704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BF3BA7">
        <w:tc>
          <w:tcPr>
            <w:tcW w:w="704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510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BF3BA7">
        <w:tc>
          <w:tcPr>
            <w:tcW w:w="704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BF3BA7">
        <w:tc>
          <w:tcPr>
            <w:tcW w:w="704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BF3BA7">
        <w:tc>
          <w:tcPr>
            <w:tcW w:w="704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BF3BA7">
        <w:tc>
          <w:tcPr>
            <w:tcW w:w="704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510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BF3BA7">
        <w:tc>
          <w:tcPr>
            <w:tcW w:w="704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BF3BA7">
        <w:tc>
          <w:tcPr>
            <w:tcW w:w="704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330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BF3BA7">
        <w:tc>
          <w:tcPr>
            <w:tcW w:w="704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510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BF3BA7">
        <w:tc>
          <w:tcPr>
            <w:tcW w:w="704" w:type="dxa"/>
          </w:tcPr>
          <w:p w14:paraId="6FB5FED4" w14:textId="0C75BFD0" w:rsidR="00A27987" w:rsidRDefault="00A27987" w:rsidP="00CB762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5103" w:type="dxa"/>
          </w:tcPr>
          <w:p w14:paraId="33FDECCC" w14:textId="398C2E66" w:rsidR="00A27987" w:rsidRPr="00810936" w:rsidRDefault="00A27987" w:rsidP="00CB762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722999" w14:textId="58FADF3F" w:rsidR="00A27987" w:rsidRDefault="00A27987" w:rsidP="00CB762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BF3BA7">
        <w:tc>
          <w:tcPr>
            <w:tcW w:w="704" w:type="dxa"/>
          </w:tcPr>
          <w:p w14:paraId="4DCB0810" w14:textId="6474C1F2" w:rsidR="00B167AF" w:rsidRDefault="00B167AF" w:rsidP="00CB762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5103" w:type="dxa"/>
          </w:tcPr>
          <w:p w14:paraId="01012AA7" w14:textId="04C6AA7B" w:rsidR="00B167AF" w:rsidRDefault="00B167AF" w:rsidP="00CB762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24CDFE2B" w14:textId="26B83998" w:rsidR="00B167AF" w:rsidRDefault="00B167AF" w:rsidP="00CB762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BF3BA7">
        <w:tc>
          <w:tcPr>
            <w:tcW w:w="704" w:type="dxa"/>
          </w:tcPr>
          <w:p w14:paraId="7B4F4FE9" w14:textId="093E3FA9" w:rsidR="00A27987" w:rsidRDefault="00A27987" w:rsidP="00A27987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2CB99D79" w14:textId="43D68763" w:rsidR="00A27987" w:rsidRPr="00810936" w:rsidRDefault="00A27987" w:rsidP="00A27987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14:paraId="67DB004C" w14:textId="169771C6" w:rsidR="00A27987" w:rsidRDefault="00A27987" w:rsidP="00A27987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BF3BA7">
        <w:tc>
          <w:tcPr>
            <w:tcW w:w="704" w:type="dxa"/>
          </w:tcPr>
          <w:p w14:paraId="5C43EF82" w14:textId="634E8DAB" w:rsidR="00A27987" w:rsidRDefault="00A27987" w:rsidP="00A27987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35483B19" w14:textId="14E4A626" w:rsidR="00A27987" w:rsidRPr="00810936" w:rsidRDefault="00A27987" w:rsidP="00A27987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100500" w14:textId="22C6CF4E" w:rsidR="00A27987" w:rsidRDefault="00A27987" w:rsidP="00A27987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EF206C" w:rsidRDefault="00EF206C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EF206C" w:rsidRDefault="00EF206C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7AF92" w14:textId="77777777" w:rsidR="00514B2A" w:rsidRDefault="00514B2A" w:rsidP="00A528B2">
      <w:r>
        <w:separator/>
      </w:r>
    </w:p>
  </w:endnote>
  <w:endnote w:type="continuationSeparator" w:id="0">
    <w:p w14:paraId="75DF4E82" w14:textId="77777777" w:rsidR="00514B2A" w:rsidRDefault="00514B2A" w:rsidP="00A528B2">
      <w:r>
        <w:continuationSeparator/>
      </w:r>
    </w:p>
  </w:endnote>
  <w:endnote w:type="continuationNotice" w:id="1">
    <w:p w14:paraId="60E5B3DA" w14:textId="77777777" w:rsidR="00514B2A" w:rsidRDefault="00514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097E" w14:textId="77777777" w:rsidR="00514B2A" w:rsidRDefault="00514B2A" w:rsidP="00A528B2">
      <w:r>
        <w:separator/>
      </w:r>
    </w:p>
  </w:footnote>
  <w:footnote w:type="continuationSeparator" w:id="0">
    <w:p w14:paraId="6DB02602" w14:textId="77777777" w:rsidR="00514B2A" w:rsidRDefault="00514B2A" w:rsidP="00A528B2">
      <w:r>
        <w:continuationSeparator/>
      </w:r>
    </w:p>
  </w:footnote>
  <w:footnote w:type="continuationNotice" w:id="1">
    <w:p w14:paraId="6CF6B639" w14:textId="77777777" w:rsidR="00514B2A" w:rsidRDefault="00514B2A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610B"/>
    <w:rsid w:val="00023FFE"/>
    <w:rsid w:val="00033765"/>
    <w:rsid w:val="00042096"/>
    <w:rsid w:val="0004694C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78C6"/>
    <w:rsid w:val="004248FB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262"/>
    <w:rsid w:val="00554B36"/>
    <w:rsid w:val="00560E43"/>
    <w:rsid w:val="0056119E"/>
    <w:rsid w:val="00565EB7"/>
    <w:rsid w:val="00566336"/>
    <w:rsid w:val="00571D43"/>
    <w:rsid w:val="00572598"/>
    <w:rsid w:val="00573020"/>
    <w:rsid w:val="00575A82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113E3"/>
    <w:rsid w:val="006203F7"/>
    <w:rsid w:val="006222A8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373F"/>
    <w:rsid w:val="00654E27"/>
    <w:rsid w:val="006627AA"/>
    <w:rsid w:val="00663BDA"/>
    <w:rsid w:val="0066627E"/>
    <w:rsid w:val="00671DF3"/>
    <w:rsid w:val="0068234C"/>
    <w:rsid w:val="0068315D"/>
    <w:rsid w:val="00686DA1"/>
    <w:rsid w:val="00690FAE"/>
    <w:rsid w:val="00694BD0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63DB"/>
    <w:rsid w:val="009D05D6"/>
    <w:rsid w:val="009D21A5"/>
    <w:rsid w:val="009D2FF9"/>
    <w:rsid w:val="009D337D"/>
    <w:rsid w:val="009D601D"/>
    <w:rsid w:val="009D6C18"/>
    <w:rsid w:val="009E0405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768F"/>
    <w:rsid w:val="00AA0554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692F"/>
    <w:rsid w:val="00B6756F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6E37"/>
    <w:rsid w:val="00BF0BE1"/>
    <w:rsid w:val="00BF1A32"/>
    <w:rsid w:val="00BF3BA7"/>
    <w:rsid w:val="00BF6892"/>
    <w:rsid w:val="00C06E15"/>
    <w:rsid w:val="00C14AF2"/>
    <w:rsid w:val="00C14B82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425EF"/>
    <w:rsid w:val="00C462EE"/>
    <w:rsid w:val="00C4776E"/>
    <w:rsid w:val="00C52D7F"/>
    <w:rsid w:val="00C54E58"/>
    <w:rsid w:val="00C61F09"/>
    <w:rsid w:val="00C628ED"/>
    <w:rsid w:val="00C72309"/>
    <w:rsid w:val="00C81072"/>
    <w:rsid w:val="00C83109"/>
    <w:rsid w:val="00C925B5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D6E"/>
    <w:rsid w:val="00D40A3B"/>
    <w:rsid w:val="00D46C3C"/>
    <w:rsid w:val="00D473AC"/>
    <w:rsid w:val="00D50941"/>
    <w:rsid w:val="00D519B7"/>
    <w:rsid w:val="00D54DDD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1902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5851"/>
    <w:rsid w:val="00F75B4C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3407D-E4C1-4D99-88BB-FB2436E79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A99EE-5F46-42D3-92DF-9ABAFB02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2356</Words>
  <Characters>13433</Characters>
  <Application>Microsoft Office Word</Application>
  <DocSecurity>0</DocSecurity>
  <Lines>111</Lines>
  <Paragraphs>31</Paragraphs>
  <ScaleCrop>false</ScaleCrop>
  <Company/>
  <LinksUpToDate>false</LinksUpToDate>
  <CharactersWithSpaces>15758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2018-10-29T02:46:00Z</dcterms:created>
  <dcterms:modified xsi:type="dcterms:W3CDTF">2018-10-29T02:50:00Z</dcterms:modified>
</cp:coreProperties>
</file>