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1330"/>
        <w:gridCol w:w="1159"/>
      </w:tblGrid>
      <w:tr w:rsidR="001777AE" w14:paraId="56EAA996" w14:textId="77777777" w:rsidTr="00BF3BA7">
        <w:tc>
          <w:tcPr>
            <w:tcW w:w="704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5103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330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59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BF3BA7">
        <w:tc>
          <w:tcPr>
            <w:tcW w:w="704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330" w:type="dxa"/>
          </w:tcPr>
          <w:p w14:paraId="30DBB915" w14:textId="77777777" w:rsidR="001777AE" w:rsidRDefault="001777AE"/>
        </w:tc>
        <w:tc>
          <w:tcPr>
            <w:tcW w:w="1159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BF3BA7">
        <w:tc>
          <w:tcPr>
            <w:tcW w:w="704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5103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330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59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BF3BA7">
        <w:tc>
          <w:tcPr>
            <w:tcW w:w="704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5103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BF3BA7">
        <w:tc>
          <w:tcPr>
            <w:tcW w:w="704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5103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330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BF3BA7">
        <w:tc>
          <w:tcPr>
            <w:tcW w:w="704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5103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330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59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BF3BA7">
        <w:tc>
          <w:tcPr>
            <w:tcW w:w="704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5103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BF3BA7">
        <w:tc>
          <w:tcPr>
            <w:tcW w:w="704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5103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330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BF3BA7">
        <w:tc>
          <w:tcPr>
            <w:tcW w:w="704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5103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BF3BA7">
        <w:tc>
          <w:tcPr>
            <w:tcW w:w="704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5103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BF3BA7">
        <w:tc>
          <w:tcPr>
            <w:tcW w:w="704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5103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330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BF3BA7">
        <w:tc>
          <w:tcPr>
            <w:tcW w:w="704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330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59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BF3BA7">
        <w:tc>
          <w:tcPr>
            <w:tcW w:w="704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330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59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BF3BA7">
        <w:tc>
          <w:tcPr>
            <w:tcW w:w="704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5103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330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59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BF3BA7">
        <w:tc>
          <w:tcPr>
            <w:tcW w:w="704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5103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BF3BA7">
        <w:tc>
          <w:tcPr>
            <w:tcW w:w="704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BF3BA7">
        <w:tc>
          <w:tcPr>
            <w:tcW w:w="704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330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59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BF3BA7">
        <w:tc>
          <w:tcPr>
            <w:tcW w:w="704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5103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BF3BA7">
        <w:tc>
          <w:tcPr>
            <w:tcW w:w="704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5103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330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59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BF3BA7">
        <w:tc>
          <w:tcPr>
            <w:tcW w:w="704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5103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330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59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BF3BA7">
        <w:tc>
          <w:tcPr>
            <w:tcW w:w="704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5103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330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59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BF3BA7">
        <w:tc>
          <w:tcPr>
            <w:tcW w:w="704" w:type="dxa"/>
          </w:tcPr>
          <w:p w14:paraId="12BE2B03" w14:textId="77777777" w:rsidR="00C26432" w:rsidRDefault="00C26432">
            <w:r>
              <w:rPr>
                <w:rFonts w:hint="eastAsia"/>
              </w:rPr>
              <w:t>12/2</w:t>
            </w: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5103" w:type="dxa"/>
          </w:tcPr>
          <w:p w14:paraId="2484C591" w14:textId="77777777" w:rsidR="00C26432" w:rsidRDefault="00C26432">
            <w:r>
              <w:rPr>
                <w:rFonts w:hint="eastAsia"/>
              </w:rPr>
              <w:lastRenderedPageBreak/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59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BF3BA7">
        <w:tc>
          <w:tcPr>
            <w:tcW w:w="704" w:type="dxa"/>
          </w:tcPr>
          <w:p w14:paraId="6ED6F113" w14:textId="77777777" w:rsidR="005B02BD" w:rsidRDefault="005B02BD">
            <w:r>
              <w:rPr>
                <w:rFonts w:hint="eastAsia"/>
              </w:rPr>
              <w:lastRenderedPageBreak/>
              <w:t>12/29</w:t>
            </w:r>
          </w:p>
        </w:tc>
        <w:tc>
          <w:tcPr>
            <w:tcW w:w="5103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DA5238E" w14:textId="77777777" w:rsidR="005B02BD" w:rsidRDefault="005B02BD"/>
        </w:tc>
        <w:tc>
          <w:tcPr>
            <w:tcW w:w="1159" w:type="dxa"/>
          </w:tcPr>
          <w:p w14:paraId="5351E10A" w14:textId="77777777" w:rsidR="005B02BD" w:rsidRDefault="005B02BD"/>
        </w:tc>
      </w:tr>
      <w:tr w:rsidR="00632543" w14:paraId="659D0CA7" w14:textId="77777777" w:rsidTr="00BF3BA7">
        <w:tc>
          <w:tcPr>
            <w:tcW w:w="704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5103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330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59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BF3BA7">
        <w:tc>
          <w:tcPr>
            <w:tcW w:w="704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5103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330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BF3BA7">
        <w:tc>
          <w:tcPr>
            <w:tcW w:w="704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5103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330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59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BF3BA7">
        <w:tc>
          <w:tcPr>
            <w:tcW w:w="704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330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BF3BA7">
        <w:tc>
          <w:tcPr>
            <w:tcW w:w="704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5103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330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BF3BA7">
        <w:tc>
          <w:tcPr>
            <w:tcW w:w="704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5103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59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BF3BA7">
        <w:tc>
          <w:tcPr>
            <w:tcW w:w="704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5103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330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BF3BA7">
        <w:tc>
          <w:tcPr>
            <w:tcW w:w="704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5103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330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59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BF3BA7">
        <w:tc>
          <w:tcPr>
            <w:tcW w:w="704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5103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330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BF3BA7">
        <w:tc>
          <w:tcPr>
            <w:tcW w:w="704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5103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330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BF3BA7">
        <w:tc>
          <w:tcPr>
            <w:tcW w:w="704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BF3BA7">
        <w:tc>
          <w:tcPr>
            <w:tcW w:w="704" w:type="dxa"/>
          </w:tcPr>
          <w:p w14:paraId="38F84844" w14:textId="77777777" w:rsidR="004F01EE" w:rsidRDefault="004F01EE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330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59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BF3BA7">
        <w:tc>
          <w:tcPr>
            <w:tcW w:w="704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5103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C93C393" w14:textId="77777777" w:rsidR="005B02BD" w:rsidRDefault="005B02BD" w:rsidP="00B97B49"/>
        </w:tc>
        <w:tc>
          <w:tcPr>
            <w:tcW w:w="1159" w:type="dxa"/>
          </w:tcPr>
          <w:p w14:paraId="1BC2A882" w14:textId="77777777" w:rsidR="005B02BD" w:rsidRDefault="005B02BD"/>
        </w:tc>
      </w:tr>
      <w:tr w:rsidR="004F01EE" w14:paraId="40B9C5DD" w14:textId="77777777" w:rsidTr="00BF3BA7">
        <w:tc>
          <w:tcPr>
            <w:tcW w:w="704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BF3BA7">
        <w:tc>
          <w:tcPr>
            <w:tcW w:w="704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5103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330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59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BF3BA7">
        <w:tc>
          <w:tcPr>
            <w:tcW w:w="704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5103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330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59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BF3BA7">
        <w:tc>
          <w:tcPr>
            <w:tcW w:w="704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330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BF3BA7">
        <w:tc>
          <w:tcPr>
            <w:tcW w:w="704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BF3BA7">
        <w:tc>
          <w:tcPr>
            <w:tcW w:w="704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330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BF3BA7">
        <w:tc>
          <w:tcPr>
            <w:tcW w:w="704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5103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330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59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BF3BA7">
        <w:tc>
          <w:tcPr>
            <w:tcW w:w="704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5103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BF3BA7">
        <w:tc>
          <w:tcPr>
            <w:tcW w:w="704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5103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330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BF3BA7">
        <w:tc>
          <w:tcPr>
            <w:tcW w:w="704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5103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BF3BA7">
        <w:tc>
          <w:tcPr>
            <w:tcW w:w="704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5103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330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59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BF3BA7">
        <w:tc>
          <w:tcPr>
            <w:tcW w:w="704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BF3BA7">
        <w:tc>
          <w:tcPr>
            <w:tcW w:w="704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5103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330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BF3BA7">
        <w:tc>
          <w:tcPr>
            <w:tcW w:w="704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5103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330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BF3BA7">
        <w:tc>
          <w:tcPr>
            <w:tcW w:w="704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5103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330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59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BF3BA7">
        <w:tc>
          <w:tcPr>
            <w:tcW w:w="704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5103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BF3BA7">
        <w:tc>
          <w:tcPr>
            <w:tcW w:w="704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5103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BF3BA7">
        <w:tc>
          <w:tcPr>
            <w:tcW w:w="704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5103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59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BF3BA7">
        <w:tc>
          <w:tcPr>
            <w:tcW w:w="704" w:type="dxa"/>
          </w:tcPr>
          <w:p w14:paraId="081A81CA" w14:textId="77777777" w:rsidR="008405A8" w:rsidRDefault="008405A8">
            <w:r>
              <w:rPr>
                <w:rFonts w:hint="eastAsia"/>
              </w:rPr>
              <w:lastRenderedPageBreak/>
              <w:t>4/26</w:t>
            </w:r>
          </w:p>
        </w:tc>
        <w:tc>
          <w:tcPr>
            <w:tcW w:w="5103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BF3BA7">
        <w:tc>
          <w:tcPr>
            <w:tcW w:w="704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5103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BF3BA7">
        <w:tc>
          <w:tcPr>
            <w:tcW w:w="704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5103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330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59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BF3BA7">
        <w:tc>
          <w:tcPr>
            <w:tcW w:w="704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5103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330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BF3BA7">
        <w:tc>
          <w:tcPr>
            <w:tcW w:w="704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5103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330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59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BF3BA7">
        <w:tc>
          <w:tcPr>
            <w:tcW w:w="704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5103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59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BF3BA7">
        <w:tc>
          <w:tcPr>
            <w:tcW w:w="704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BF3BA7">
        <w:tc>
          <w:tcPr>
            <w:tcW w:w="704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5103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59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BF3BA7">
        <w:tc>
          <w:tcPr>
            <w:tcW w:w="704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330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59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BF3BA7">
        <w:tc>
          <w:tcPr>
            <w:tcW w:w="704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5103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330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BF3BA7">
        <w:tc>
          <w:tcPr>
            <w:tcW w:w="704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5103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59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BF3BA7">
        <w:tc>
          <w:tcPr>
            <w:tcW w:w="704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5103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330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59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BF3BA7">
        <w:tc>
          <w:tcPr>
            <w:tcW w:w="704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5103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BF3BA7">
        <w:tc>
          <w:tcPr>
            <w:tcW w:w="704" w:type="dxa"/>
          </w:tcPr>
          <w:p w14:paraId="3EA6D8E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BF3BA7">
        <w:tc>
          <w:tcPr>
            <w:tcW w:w="704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5103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BF3BA7">
        <w:tc>
          <w:tcPr>
            <w:tcW w:w="704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BF3BA7">
        <w:tc>
          <w:tcPr>
            <w:tcW w:w="704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5103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BF3BA7">
        <w:tc>
          <w:tcPr>
            <w:tcW w:w="704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5103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330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BF3BA7">
        <w:tc>
          <w:tcPr>
            <w:tcW w:w="704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5103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59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BF3BA7">
        <w:tc>
          <w:tcPr>
            <w:tcW w:w="704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BF3BA7">
        <w:tc>
          <w:tcPr>
            <w:tcW w:w="704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5103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BF3BA7">
        <w:tc>
          <w:tcPr>
            <w:tcW w:w="704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5103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330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59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BF3BA7">
        <w:tc>
          <w:tcPr>
            <w:tcW w:w="704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5103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330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59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BF3BA7">
        <w:tc>
          <w:tcPr>
            <w:tcW w:w="704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330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59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BF3BA7">
        <w:tc>
          <w:tcPr>
            <w:tcW w:w="704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5103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BF3BA7">
        <w:tc>
          <w:tcPr>
            <w:tcW w:w="704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BF3BA7">
        <w:tc>
          <w:tcPr>
            <w:tcW w:w="704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5103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BF3BA7">
        <w:tc>
          <w:tcPr>
            <w:tcW w:w="704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5103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59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BF3BA7">
        <w:tc>
          <w:tcPr>
            <w:tcW w:w="704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5103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330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59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BF3BA7">
        <w:tc>
          <w:tcPr>
            <w:tcW w:w="704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5103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BF3BA7">
        <w:tc>
          <w:tcPr>
            <w:tcW w:w="704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BF3BA7">
        <w:tc>
          <w:tcPr>
            <w:tcW w:w="704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5103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BF3BA7">
        <w:tc>
          <w:tcPr>
            <w:tcW w:w="704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5103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330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59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BF3BA7">
        <w:tc>
          <w:tcPr>
            <w:tcW w:w="704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5103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BF3BA7">
        <w:tc>
          <w:tcPr>
            <w:tcW w:w="704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5103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330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BF3BA7">
        <w:tc>
          <w:tcPr>
            <w:tcW w:w="704" w:type="dxa"/>
          </w:tcPr>
          <w:p w14:paraId="03B4CE4A" w14:textId="77777777" w:rsidR="00513D80" w:rsidRDefault="00513D80">
            <w:r>
              <w:rPr>
                <w:rFonts w:hint="eastAsia"/>
              </w:rPr>
              <w:lastRenderedPageBreak/>
              <w:t>10/18</w:t>
            </w:r>
          </w:p>
        </w:tc>
        <w:tc>
          <w:tcPr>
            <w:tcW w:w="5103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330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BF3BA7">
        <w:tc>
          <w:tcPr>
            <w:tcW w:w="704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330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59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BF3BA7">
        <w:tc>
          <w:tcPr>
            <w:tcW w:w="704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330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59" w:type="dxa"/>
          </w:tcPr>
          <w:p w14:paraId="322CE3C7" w14:textId="77777777" w:rsidR="005F62B8" w:rsidRDefault="005F62B8" w:rsidP="003A507A"/>
        </w:tc>
      </w:tr>
      <w:tr w:rsidR="005F62B8" w14:paraId="28E9583B" w14:textId="77777777" w:rsidTr="00BF3BA7">
        <w:tc>
          <w:tcPr>
            <w:tcW w:w="704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5103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330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59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BF3BA7">
        <w:tc>
          <w:tcPr>
            <w:tcW w:w="704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5103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330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59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BF3BA7">
        <w:tc>
          <w:tcPr>
            <w:tcW w:w="704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BF3BA7">
        <w:tc>
          <w:tcPr>
            <w:tcW w:w="704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5103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330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BF3BA7">
        <w:tc>
          <w:tcPr>
            <w:tcW w:w="704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5103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330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BF3BA7">
        <w:tc>
          <w:tcPr>
            <w:tcW w:w="704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330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BF3BA7">
        <w:tc>
          <w:tcPr>
            <w:tcW w:w="704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5103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330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59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BF3BA7">
        <w:tc>
          <w:tcPr>
            <w:tcW w:w="704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BF3BA7">
        <w:tc>
          <w:tcPr>
            <w:tcW w:w="704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5103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59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BF3BA7">
        <w:tc>
          <w:tcPr>
            <w:tcW w:w="704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5103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330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BF3BA7">
        <w:tc>
          <w:tcPr>
            <w:tcW w:w="704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5103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59" w:type="dxa"/>
          </w:tcPr>
          <w:p w14:paraId="13CA2268" w14:textId="77777777" w:rsidR="00436D3C" w:rsidRDefault="00436D3C" w:rsidP="003A507A"/>
        </w:tc>
      </w:tr>
      <w:tr w:rsidR="00436D3C" w14:paraId="6A43BF24" w14:textId="77777777" w:rsidTr="00BF3BA7">
        <w:tc>
          <w:tcPr>
            <w:tcW w:w="704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5103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330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59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BF3BA7">
        <w:tc>
          <w:tcPr>
            <w:tcW w:w="704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12/14</w:t>
            </w:r>
          </w:p>
        </w:tc>
        <w:tc>
          <w:tcPr>
            <w:tcW w:w="5103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330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59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BF3BA7">
        <w:tc>
          <w:tcPr>
            <w:tcW w:w="704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5103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330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59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BF3BA7">
        <w:tc>
          <w:tcPr>
            <w:tcW w:w="704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330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BF3BA7">
        <w:tc>
          <w:tcPr>
            <w:tcW w:w="704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5103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5E253F" w14:textId="77777777" w:rsidR="00512BFF" w:rsidRDefault="00512BFF" w:rsidP="003A507A"/>
        </w:tc>
      </w:tr>
      <w:tr w:rsidR="00512BFF" w14:paraId="63601B39" w14:textId="77777777" w:rsidTr="00BF3BA7">
        <w:tc>
          <w:tcPr>
            <w:tcW w:w="704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BF3BA7">
        <w:tc>
          <w:tcPr>
            <w:tcW w:w="704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5103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BF3BA7">
        <w:tc>
          <w:tcPr>
            <w:tcW w:w="704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</w:t>
            </w:r>
            <w:r>
              <w:rPr>
                <w:rFonts w:hint="eastAsia"/>
                <w:color w:val="000000" w:themeColor="text1"/>
              </w:rPr>
              <w:lastRenderedPageBreak/>
              <w:t>1.1</w:t>
            </w:r>
          </w:p>
        </w:tc>
        <w:tc>
          <w:tcPr>
            <w:tcW w:w="5103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330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59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BF3BA7">
        <w:tc>
          <w:tcPr>
            <w:tcW w:w="704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1/2</w:t>
            </w:r>
          </w:p>
        </w:tc>
        <w:tc>
          <w:tcPr>
            <w:tcW w:w="5103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BF3BA7">
        <w:tc>
          <w:tcPr>
            <w:tcW w:w="704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59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BF3BA7">
        <w:tc>
          <w:tcPr>
            <w:tcW w:w="704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5103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330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59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BF3BA7">
        <w:tc>
          <w:tcPr>
            <w:tcW w:w="704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330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BF3BA7">
        <w:tc>
          <w:tcPr>
            <w:tcW w:w="704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330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BF3BA7">
        <w:tc>
          <w:tcPr>
            <w:tcW w:w="704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330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59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BF3BA7">
        <w:tc>
          <w:tcPr>
            <w:tcW w:w="704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2F5C601E" w14:textId="77777777" w:rsidR="00A407A5" w:rsidRDefault="00A407A5" w:rsidP="003A507A"/>
        </w:tc>
      </w:tr>
      <w:tr w:rsidR="008251EA" w14:paraId="4816ACDB" w14:textId="77777777" w:rsidTr="00BF3BA7">
        <w:tc>
          <w:tcPr>
            <w:tcW w:w="704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5103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330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3C0FE025" w14:textId="77777777" w:rsidR="008251EA" w:rsidRDefault="008251EA" w:rsidP="003A507A"/>
        </w:tc>
      </w:tr>
      <w:tr w:rsidR="00DF76DA" w14:paraId="0008452A" w14:textId="77777777" w:rsidTr="00BF3BA7">
        <w:tc>
          <w:tcPr>
            <w:tcW w:w="704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5103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330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BF3BA7">
        <w:tc>
          <w:tcPr>
            <w:tcW w:w="704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5103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330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59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BF3BA7">
        <w:tc>
          <w:tcPr>
            <w:tcW w:w="704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330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59" w:type="dxa"/>
          </w:tcPr>
          <w:p w14:paraId="6563FA46" w14:textId="77777777" w:rsidR="00F1396F" w:rsidRDefault="00F1396F" w:rsidP="003A507A"/>
        </w:tc>
      </w:tr>
      <w:tr w:rsidR="00F1396F" w14:paraId="71C3BB51" w14:textId="77777777" w:rsidTr="00BF3BA7">
        <w:tc>
          <w:tcPr>
            <w:tcW w:w="704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BF3BA7">
        <w:tc>
          <w:tcPr>
            <w:tcW w:w="704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5103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BF3BA7">
        <w:tc>
          <w:tcPr>
            <w:tcW w:w="704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330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59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BF3BA7">
        <w:tc>
          <w:tcPr>
            <w:tcW w:w="704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5103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330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708008D" w14:textId="77777777" w:rsidR="00A31E50" w:rsidRDefault="00A31E50" w:rsidP="003A507A"/>
        </w:tc>
      </w:tr>
      <w:tr w:rsidR="00627E55" w14:paraId="08DE0799" w14:textId="77777777" w:rsidTr="00BF3BA7">
        <w:tc>
          <w:tcPr>
            <w:tcW w:w="704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5103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330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C60CE7A" w14:textId="77777777" w:rsidR="00627E55" w:rsidRDefault="00627E55" w:rsidP="003A507A"/>
        </w:tc>
      </w:tr>
      <w:tr w:rsidR="00627E55" w14:paraId="6C40A5B0" w14:textId="77777777" w:rsidTr="00BF3BA7">
        <w:tc>
          <w:tcPr>
            <w:tcW w:w="704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5103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7371B52E" w14:textId="77777777" w:rsidR="00627E55" w:rsidRDefault="00627E55" w:rsidP="003A507A"/>
        </w:tc>
      </w:tr>
      <w:tr w:rsidR="0042523D" w14:paraId="6832EE1E" w14:textId="77777777" w:rsidTr="00BF3BA7">
        <w:tc>
          <w:tcPr>
            <w:tcW w:w="704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BF3BA7">
        <w:tc>
          <w:tcPr>
            <w:tcW w:w="704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5103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BF3BA7">
        <w:tc>
          <w:tcPr>
            <w:tcW w:w="704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5103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330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17B727AD" w14:textId="77777777" w:rsidR="003245A6" w:rsidRDefault="003245A6" w:rsidP="003A507A"/>
        </w:tc>
      </w:tr>
      <w:tr w:rsidR="0019722B" w14:paraId="0AA9B281" w14:textId="77777777" w:rsidTr="00BF3BA7">
        <w:tc>
          <w:tcPr>
            <w:tcW w:w="704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5103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330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BF3BA7">
        <w:tc>
          <w:tcPr>
            <w:tcW w:w="704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5103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330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59" w:type="dxa"/>
          </w:tcPr>
          <w:p w14:paraId="280DC7AC" w14:textId="77777777" w:rsidR="0019722B" w:rsidRDefault="0019722B" w:rsidP="003A507A"/>
        </w:tc>
      </w:tr>
      <w:tr w:rsidR="0019722B" w14:paraId="12BFA323" w14:textId="77777777" w:rsidTr="00BF3BA7">
        <w:tc>
          <w:tcPr>
            <w:tcW w:w="704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5103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330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2278FAD" w14:textId="77777777" w:rsidR="0019722B" w:rsidRDefault="0019722B" w:rsidP="003A507A"/>
        </w:tc>
      </w:tr>
      <w:tr w:rsidR="00602AFE" w14:paraId="4A9E51F9" w14:textId="77777777" w:rsidTr="00BF3BA7">
        <w:tc>
          <w:tcPr>
            <w:tcW w:w="704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5103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330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5737D64" w14:textId="77777777" w:rsidR="00602AFE" w:rsidRDefault="00602AFE" w:rsidP="003A507A"/>
        </w:tc>
      </w:tr>
      <w:tr w:rsidR="00602AFE" w14:paraId="7EBD9D54" w14:textId="77777777" w:rsidTr="00BF3BA7">
        <w:tc>
          <w:tcPr>
            <w:tcW w:w="704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5103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330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983576C" w14:textId="77777777" w:rsidR="00602AFE" w:rsidRDefault="00602AFE" w:rsidP="003A507A"/>
        </w:tc>
      </w:tr>
      <w:tr w:rsidR="00602AFE" w14:paraId="5B614917" w14:textId="77777777" w:rsidTr="00BF3BA7">
        <w:tc>
          <w:tcPr>
            <w:tcW w:w="704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BF3BA7">
        <w:tc>
          <w:tcPr>
            <w:tcW w:w="704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5103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BF3BA7">
        <w:tc>
          <w:tcPr>
            <w:tcW w:w="704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5103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330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59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BF3BA7">
        <w:tc>
          <w:tcPr>
            <w:tcW w:w="704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4/18</w:t>
            </w:r>
          </w:p>
        </w:tc>
        <w:tc>
          <w:tcPr>
            <w:tcW w:w="5103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59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BF3BA7">
        <w:tc>
          <w:tcPr>
            <w:tcW w:w="704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5103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330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59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BF3BA7">
        <w:tc>
          <w:tcPr>
            <w:tcW w:w="704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330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BF3BA7">
        <w:tc>
          <w:tcPr>
            <w:tcW w:w="704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BF3BA7">
        <w:tc>
          <w:tcPr>
            <w:tcW w:w="704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5103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BF3BA7">
        <w:tc>
          <w:tcPr>
            <w:tcW w:w="704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5103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330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BF3BA7">
        <w:tc>
          <w:tcPr>
            <w:tcW w:w="704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BF3BA7">
        <w:tc>
          <w:tcPr>
            <w:tcW w:w="704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5103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BF3BA7">
        <w:tc>
          <w:tcPr>
            <w:tcW w:w="704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5103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330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BF3BA7">
        <w:tc>
          <w:tcPr>
            <w:tcW w:w="704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5103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330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59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BF3BA7">
        <w:tc>
          <w:tcPr>
            <w:tcW w:w="704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5103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BF3BA7">
        <w:tc>
          <w:tcPr>
            <w:tcW w:w="704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330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59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BF3BA7">
        <w:tc>
          <w:tcPr>
            <w:tcW w:w="704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330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BF3BA7">
        <w:tc>
          <w:tcPr>
            <w:tcW w:w="704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5103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330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59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BF3BA7">
        <w:tc>
          <w:tcPr>
            <w:tcW w:w="704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5103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330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BF3BA7">
        <w:tc>
          <w:tcPr>
            <w:tcW w:w="704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330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59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BF3BA7">
        <w:tc>
          <w:tcPr>
            <w:tcW w:w="704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5103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330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BF3BA7">
        <w:tc>
          <w:tcPr>
            <w:tcW w:w="704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5103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330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59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BF3BA7">
        <w:tc>
          <w:tcPr>
            <w:tcW w:w="704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330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59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BF3BA7">
        <w:tc>
          <w:tcPr>
            <w:tcW w:w="704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5103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330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BF3BA7">
        <w:tc>
          <w:tcPr>
            <w:tcW w:w="704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5103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59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BF3BA7">
        <w:tc>
          <w:tcPr>
            <w:tcW w:w="704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5103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330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59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BF3BA7">
        <w:tc>
          <w:tcPr>
            <w:tcW w:w="704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5103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BF3BA7">
        <w:tc>
          <w:tcPr>
            <w:tcW w:w="704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5103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BF3BA7">
        <w:tc>
          <w:tcPr>
            <w:tcW w:w="704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5103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330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59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BF3BA7">
        <w:tc>
          <w:tcPr>
            <w:tcW w:w="704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BF3BA7">
        <w:tc>
          <w:tcPr>
            <w:tcW w:w="704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5103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330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BF3BA7">
        <w:tc>
          <w:tcPr>
            <w:tcW w:w="704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330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BF3BA7">
        <w:tc>
          <w:tcPr>
            <w:tcW w:w="704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5103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330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59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BF3BA7">
        <w:tc>
          <w:tcPr>
            <w:tcW w:w="704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BF3BA7">
        <w:tc>
          <w:tcPr>
            <w:tcW w:w="704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330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BF3BA7">
        <w:tc>
          <w:tcPr>
            <w:tcW w:w="704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5103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330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BF3BA7">
        <w:tc>
          <w:tcPr>
            <w:tcW w:w="704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BF3BA7">
        <w:tc>
          <w:tcPr>
            <w:tcW w:w="704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11/10</w:t>
            </w:r>
          </w:p>
        </w:tc>
        <w:tc>
          <w:tcPr>
            <w:tcW w:w="5103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330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BF3BA7">
        <w:tc>
          <w:tcPr>
            <w:tcW w:w="704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5103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330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59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BF3BA7">
        <w:tc>
          <w:tcPr>
            <w:tcW w:w="704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5103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330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BF3BA7">
        <w:tc>
          <w:tcPr>
            <w:tcW w:w="704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59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BF3BA7">
        <w:tc>
          <w:tcPr>
            <w:tcW w:w="704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5103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330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59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BF3BA7">
        <w:tc>
          <w:tcPr>
            <w:tcW w:w="704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5103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330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BF3BA7">
        <w:tc>
          <w:tcPr>
            <w:tcW w:w="704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5103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330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59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BF3BA7">
        <w:tc>
          <w:tcPr>
            <w:tcW w:w="704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5103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330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59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BF3BA7">
        <w:tc>
          <w:tcPr>
            <w:tcW w:w="704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5103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330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59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BF3BA7">
        <w:tc>
          <w:tcPr>
            <w:tcW w:w="704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5103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330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59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BF3BA7">
        <w:tc>
          <w:tcPr>
            <w:tcW w:w="704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5103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59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BF3BA7">
        <w:trPr>
          <w:ins w:id="16" w:author="iwa" w:date="2015-05-19T10:56:00Z"/>
        </w:trPr>
        <w:tc>
          <w:tcPr>
            <w:tcW w:w="704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5103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330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59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BF3BA7">
        <w:trPr>
          <w:ins w:id="25" w:author="iwa" w:date="2015-05-19T10:56:00Z"/>
        </w:trPr>
        <w:tc>
          <w:tcPr>
            <w:tcW w:w="704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5103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59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BF3BA7">
        <w:trPr>
          <w:ins w:id="34" w:author="iwa" w:date="2015-05-19T10:56:00Z"/>
        </w:trPr>
        <w:tc>
          <w:tcPr>
            <w:tcW w:w="704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5103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330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59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BF3BA7">
        <w:trPr>
          <w:ins w:id="43" w:author="iwa" w:date="2015-05-19T10:56:00Z"/>
        </w:trPr>
        <w:tc>
          <w:tcPr>
            <w:tcW w:w="704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5103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330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59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BF3BA7">
        <w:trPr>
          <w:ins w:id="49" w:author="iwa" w:date="2015-05-19T10:56:00Z"/>
        </w:trPr>
        <w:tc>
          <w:tcPr>
            <w:tcW w:w="704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5103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330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BF3BA7">
        <w:trPr>
          <w:ins w:id="60" w:author="iwa" w:date="2015-05-19T10:56:00Z"/>
        </w:trPr>
        <w:tc>
          <w:tcPr>
            <w:tcW w:w="704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5103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330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BF3BA7">
        <w:trPr>
          <w:ins w:id="69" w:author="iwa" w:date="2015-05-19T10:56:00Z"/>
        </w:trPr>
        <w:tc>
          <w:tcPr>
            <w:tcW w:w="704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330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59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BF3BA7">
        <w:trPr>
          <w:ins w:id="78" w:author="iwa" w:date="2015-05-19T10:56:00Z"/>
        </w:trPr>
        <w:tc>
          <w:tcPr>
            <w:tcW w:w="704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5103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330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BF3BA7">
        <w:trPr>
          <w:ins w:id="87" w:author="iwa" w:date="2015-05-19T10:56:00Z"/>
        </w:trPr>
        <w:tc>
          <w:tcPr>
            <w:tcW w:w="704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5103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330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BF3BA7">
        <w:trPr>
          <w:ins w:id="96" w:author="iwa" w:date="2015-05-19T10:56:00Z"/>
        </w:trPr>
        <w:tc>
          <w:tcPr>
            <w:tcW w:w="704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5103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330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BF3BA7">
        <w:trPr>
          <w:ins w:id="105" w:author="iwa" w:date="2015-05-19T10:56:00Z"/>
        </w:trPr>
        <w:tc>
          <w:tcPr>
            <w:tcW w:w="704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5103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330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BF3BA7">
        <w:trPr>
          <w:ins w:id="114" w:author="iwa" w:date="2015-05-19T10:56:00Z"/>
        </w:trPr>
        <w:tc>
          <w:tcPr>
            <w:tcW w:w="704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2/17</w:t>
              </w:r>
            </w:ins>
          </w:p>
        </w:tc>
        <w:tc>
          <w:tcPr>
            <w:tcW w:w="5103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330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59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BF3BA7">
        <w:trPr>
          <w:ins w:id="123" w:author="iwa" w:date="2015-05-19T10:56:00Z"/>
        </w:trPr>
        <w:tc>
          <w:tcPr>
            <w:tcW w:w="704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5103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330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BF3BA7">
        <w:trPr>
          <w:ins w:id="132" w:author="iwa" w:date="2015-05-19T10:56:00Z"/>
        </w:trPr>
        <w:tc>
          <w:tcPr>
            <w:tcW w:w="704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330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BF3BA7">
        <w:trPr>
          <w:ins w:id="141" w:author="iwa" w:date="2015-05-19T10:56:00Z"/>
        </w:trPr>
        <w:tc>
          <w:tcPr>
            <w:tcW w:w="704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5103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330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59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BF3BA7">
        <w:trPr>
          <w:ins w:id="150" w:author="iwa" w:date="2015-05-19T10:56:00Z"/>
        </w:trPr>
        <w:tc>
          <w:tcPr>
            <w:tcW w:w="704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5103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330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BF3BA7">
        <w:trPr>
          <w:ins w:id="159" w:author="iwa" w:date="2015-05-19T10:56:00Z"/>
        </w:trPr>
        <w:tc>
          <w:tcPr>
            <w:tcW w:w="704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330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59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BF3BA7">
        <w:trPr>
          <w:ins w:id="168" w:author="iwa" w:date="2015-05-19T10:56:00Z"/>
        </w:trPr>
        <w:tc>
          <w:tcPr>
            <w:tcW w:w="704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5103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330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59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BF3BA7">
        <w:trPr>
          <w:ins w:id="177" w:author="iwa" w:date="2015-05-19T10:56:00Z"/>
        </w:trPr>
        <w:tc>
          <w:tcPr>
            <w:tcW w:w="704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5103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330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59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BF3BA7">
        <w:trPr>
          <w:ins w:id="186" w:author="iwa" w:date="2015-05-19T10:56:00Z"/>
        </w:trPr>
        <w:tc>
          <w:tcPr>
            <w:tcW w:w="704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5103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330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59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BF3BA7">
        <w:trPr>
          <w:ins w:id="195" w:author="iwa" w:date="2015-05-19T10:56:00Z"/>
        </w:trPr>
        <w:tc>
          <w:tcPr>
            <w:tcW w:w="704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5103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330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59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BF3BA7">
        <w:trPr>
          <w:ins w:id="204" w:author="iwa" w:date="2015-05-19T10:56:00Z"/>
        </w:trPr>
        <w:tc>
          <w:tcPr>
            <w:tcW w:w="704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5103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330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59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BF3BA7">
        <w:trPr>
          <w:ins w:id="213" w:author="iwa" w:date="2015-05-19T10:56:00Z"/>
        </w:trPr>
        <w:tc>
          <w:tcPr>
            <w:tcW w:w="704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5103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330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59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BF3BA7">
        <w:trPr>
          <w:ins w:id="222" w:author="iwa" w:date="2015-05-19T10:56:00Z"/>
        </w:trPr>
        <w:tc>
          <w:tcPr>
            <w:tcW w:w="704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330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59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BF3BA7">
        <w:trPr>
          <w:ins w:id="231" w:author="iwa" w:date="2015-05-19T10:56:00Z"/>
        </w:trPr>
        <w:tc>
          <w:tcPr>
            <w:tcW w:w="704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5103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330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59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BF3BA7">
        <w:trPr>
          <w:ins w:id="240" w:author="iwa" w:date="2015-05-19T10:56:00Z"/>
        </w:trPr>
        <w:tc>
          <w:tcPr>
            <w:tcW w:w="704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5103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330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BF3BA7">
        <w:trPr>
          <w:ins w:id="249" w:author="iwa" w:date="2015-05-19T10:56:00Z"/>
        </w:trPr>
        <w:tc>
          <w:tcPr>
            <w:tcW w:w="704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5103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330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59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BF3BA7">
        <w:trPr>
          <w:ins w:id="258" w:author="iwa" w:date="2015-05-19T10:56:00Z"/>
        </w:trPr>
        <w:tc>
          <w:tcPr>
            <w:tcW w:w="704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5103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330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59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BF3BA7">
        <w:trPr>
          <w:ins w:id="267" w:author="iwa" w:date="2015-05-19T10:56:00Z"/>
        </w:trPr>
        <w:tc>
          <w:tcPr>
            <w:tcW w:w="704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4/25</w:t>
              </w:r>
            </w:ins>
          </w:p>
        </w:tc>
        <w:tc>
          <w:tcPr>
            <w:tcW w:w="5103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330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59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BF3BA7">
        <w:trPr>
          <w:ins w:id="276" w:author="iwa" w:date="2015-05-19T10:56:00Z"/>
        </w:trPr>
        <w:tc>
          <w:tcPr>
            <w:tcW w:w="704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330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59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BF3BA7">
        <w:trPr>
          <w:ins w:id="285" w:author="iwa" w:date="2015-05-19T10:56:00Z"/>
        </w:trPr>
        <w:tc>
          <w:tcPr>
            <w:tcW w:w="704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5103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BF3BA7">
        <w:trPr>
          <w:ins w:id="297" w:author="iwa" w:date="2015-05-19T10:56:00Z"/>
        </w:trPr>
        <w:tc>
          <w:tcPr>
            <w:tcW w:w="704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330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59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BF3BA7">
        <w:trPr>
          <w:ins w:id="306" w:author="iwa" w:date="2015-05-19T10:56:00Z"/>
        </w:trPr>
        <w:tc>
          <w:tcPr>
            <w:tcW w:w="704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330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BF3BA7">
        <w:trPr>
          <w:ins w:id="314" w:author="iwa" w:date="2015-05-19T10:56:00Z"/>
        </w:trPr>
        <w:tc>
          <w:tcPr>
            <w:tcW w:w="704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5103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330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59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BF3BA7">
        <w:tc>
          <w:tcPr>
            <w:tcW w:w="704" w:type="dxa"/>
          </w:tcPr>
          <w:p w14:paraId="156CB536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5103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330" w:type="dxa"/>
          </w:tcPr>
          <w:p w14:paraId="27DAB976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D09A0CA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BF3BA7">
        <w:tc>
          <w:tcPr>
            <w:tcW w:w="704" w:type="dxa"/>
          </w:tcPr>
          <w:p w14:paraId="10687732" w14:textId="77777777" w:rsidR="00A3335D" w:rsidRPr="0020490C" w:rsidRDefault="00A3335D" w:rsidP="00EF206C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5103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330" w:type="dxa"/>
          </w:tcPr>
          <w:p w14:paraId="3B374609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2869FAF" w14:textId="77777777" w:rsidR="00A3335D" w:rsidRPr="0020490C" w:rsidRDefault="00A3335D" w:rsidP="00EF206C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BF3BA7">
        <w:tc>
          <w:tcPr>
            <w:tcW w:w="704" w:type="dxa"/>
          </w:tcPr>
          <w:p w14:paraId="1724DBF0" w14:textId="77777777" w:rsidR="00EC3896" w:rsidRPr="0020490C" w:rsidRDefault="00EC389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5103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EA01E8B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59" w:type="dxa"/>
          </w:tcPr>
          <w:p w14:paraId="5FC0B4B4" w14:textId="77777777" w:rsidR="00EC3896" w:rsidRPr="0020490C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BF3BA7">
        <w:tc>
          <w:tcPr>
            <w:tcW w:w="704" w:type="dxa"/>
          </w:tcPr>
          <w:p w14:paraId="228C1309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B98242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27C70382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BF3BA7">
        <w:tc>
          <w:tcPr>
            <w:tcW w:w="704" w:type="dxa"/>
          </w:tcPr>
          <w:p w14:paraId="22D9F3EB" w14:textId="77777777" w:rsidR="000F718A" w:rsidRDefault="000F718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1CF4E4" w14:textId="77777777" w:rsidR="000F718A" w:rsidRPr="00EC3896" w:rsidRDefault="00E072E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6DEBA2E5" w14:textId="77777777" w:rsidR="000F718A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BF3BA7">
        <w:tc>
          <w:tcPr>
            <w:tcW w:w="704" w:type="dxa"/>
          </w:tcPr>
          <w:p w14:paraId="22C960A2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115B71C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C28DFB7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BF3BA7">
        <w:tc>
          <w:tcPr>
            <w:tcW w:w="704" w:type="dxa"/>
          </w:tcPr>
          <w:p w14:paraId="04810857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330" w:type="dxa"/>
          </w:tcPr>
          <w:p w14:paraId="0927CE62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7253A80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BF3BA7">
        <w:tc>
          <w:tcPr>
            <w:tcW w:w="704" w:type="dxa"/>
          </w:tcPr>
          <w:p w14:paraId="6657FD7F" w14:textId="77777777" w:rsidR="00EA46B7" w:rsidRDefault="00EA46B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330" w:type="dxa"/>
          </w:tcPr>
          <w:p w14:paraId="4A1EF009" w14:textId="77777777" w:rsidR="00EA46B7" w:rsidRDefault="00EA46B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59" w:type="dxa"/>
          </w:tcPr>
          <w:p w14:paraId="1FEB73BF" w14:textId="77777777" w:rsidR="00EA46B7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BF3BA7">
        <w:tc>
          <w:tcPr>
            <w:tcW w:w="704" w:type="dxa"/>
          </w:tcPr>
          <w:p w14:paraId="4CC4DD96" w14:textId="77777777" w:rsidR="00D257D5" w:rsidRDefault="00D257D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330" w:type="dxa"/>
          </w:tcPr>
          <w:p w14:paraId="355B407A" w14:textId="77777777" w:rsidR="00D257D5" w:rsidRDefault="00D257D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8C54B29" w14:textId="77777777" w:rsidR="00D257D5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BF3BA7">
        <w:tc>
          <w:tcPr>
            <w:tcW w:w="704" w:type="dxa"/>
          </w:tcPr>
          <w:p w14:paraId="3D6CE7A2" w14:textId="77777777" w:rsidR="00454B4E" w:rsidRDefault="00454B4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5103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330" w:type="dxa"/>
          </w:tcPr>
          <w:p w14:paraId="72B5AAE3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59" w:type="dxa"/>
          </w:tcPr>
          <w:p w14:paraId="3E69B4AF" w14:textId="77777777" w:rsidR="00454B4E" w:rsidRDefault="00454B4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BF3BA7">
        <w:tc>
          <w:tcPr>
            <w:tcW w:w="704" w:type="dxa"/>
          </w:tcPr>
          <w:p w14:paraId="1D22624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6/29</w:t>
            </w:r>
          </w:p>
        </w:tc>
        <w:tc>
          <w:tcPr>
            <w:tcW w:w="5103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330" w:type="dxa"/>
          </w:tcPr>
          <w:p w14:paraId="230674B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49B766EB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BF3BA7">
        <w:tc>
          <w:tcPr>
            <w:tcW w:w="704" w:type="dxa"/>
          </w:tcPr>
          <w:p w14:paraId="7F108FC7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330" w:type="dxa"/>
          </w:tcPr>
          <w:p w14:paraId="02C99256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9FF8C91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BF3BA7">
        <w:tc>
          <w:tcPr>
            <w:tcW w:w="704" w:type="dxa"/>
          </w:tcPr>
          <w:p w14:paraId="0A7C67C0" w14:textId="77777777" w:rsidR="008F29A1" w:rsidRDefault="008F29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330" w:type="dxa"/>
          </w:tcPr>
          <w:p w14:paraId="1056C9D7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6C8A02F0" w14:textId="77777777" w:rsidR="008F29A1" w:rsidRDefault="008F29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BF3BA7">
        <w:tc>
          <w:tcPr>
            <w:tcW w:w="704" w:type="dxa"/>
          </w:tcPr>
          <w:p w14:paraId="564ECA26" w14:textId="77777777" w:rsidR="00E62FB0" w:rsidRDefault="00E62FB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330" w:type="dxa"/>
          </w:tcPr>
          <w:p w14:paraId="581232A3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59" w:type="dxa"/>
          </w:tcPr>
          <w:p w14:paraId="4D2D733A" w14:textId="77777777" w:rsidR="00E62FB0" w:rsidRDefault="00E62FB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BF3BA7">
        <w:tc>
          <w:tcPr>
            <w:tcW w:w="704" w:type="dxa"/>
          </w:tcPr>
          <w:p w14:paraId="1865A5B3" w14:textId="77777777" w:rsidR="00E378DF" w:rsidRDefault="00E378D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5103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3E2A2D5" w14:textId="77777777" w:rsidR="00E378DF" w:rsidRDefault="00E378D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59" w:type="dxa"/>
          </w:tcPr>
          <w:p w14:paraId="488D7B41" w14:textId="77777777" w:rsidR="00E378DF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BF3BA7">
        <w:tc>
          <w:tcPr>
            <w:tcW w:w="704" w:type="dxa"/>
          </w:tcPr>
          <w:p w14:paraId="7A545C52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330" w:type="dxa"/>
          </w:tcPr>
          <w:p w14:paraId="2C71E23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2801528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BF3BA7">
        <w:tc>
          <w:tcPr>
            <w:tcW w:w="704" w:type="dxa"/>
          </w:tcPr>
          <w:p w14:paraId="6239717B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5103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330" w:type="dxa"/>
          </w:tcPr>
          <w:p w14:paraId="7291F1E1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59" w:type="dxa"/>
          </w:tcPr>
          <w:p w14:paraId="63F94AEF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BF3BA7">
        <w:tc>
          <w:tcPr>
            <w:tcW w:w="704" w:type="dxa"/>
          </w:tcPr>
          <w:p w14:paraId="77449238" w14:textId="77777777" w:rsidR="00E0410B" w:rsidRDefault="00E0410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5103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DC7EBFD" w14:textId="77777777" w:rsidR="00E0410B" w:rsidRP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09B537A8" w14:textId="77777777" w:rsidR="00E0410B" w:rsidRDefault="00E0410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BF3BA7">
        <w:tc>
          <w:tcPr>
            <w:tcW w:w="704" w:type="dxa"/>
          </w:tcPr>
          <w:p w14:paraId="0BB1FD1F" w14:textId="77777777" w:rsidR="00A612C1" w:rsidRDefault="00A612C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5103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330" w:type="dxa"/>
          </w:tcPr>
          <w:p w14:paraId="5F7BA565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5850BA7" w14:textId="77777777" w:rsidR="00A612C1" w:rsidRDefault="00A612C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BF3BA7">
        <w:tc>
          <w:tcPr>
            <w:tcW w:w="704" w:type="dxa"/>
          </w:tcPr>
          <w:p w14:paraId="799ABCB3" w14:textId="77777777" w:rsidR="004324EC" w:rsidRDefault="004324E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5103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010502" w14:textId="77777777" w:rsidR="004324EC" w:rsidRP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12A1610" w14:textId="77777777" w:rsidR="004324EC" w:rsidRDefault="004324E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BF3BA7">
        <w:tc>
          <w:tcPr>
            <w:tcW w:w="704" w:type="dxa"/>
          </w:tcPr>
          <w:p w14:paraId="67AF5438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330" w:type="dxa"/>
          </w:tcPr>
          <w:p w14:paraId="22892A43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59" w:type="dxa"/>
          </w:tcPr>
          <w:p w14:paraId="0327012B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BF3BA7">
        <w:tc>
          <w:tcPr>
            <w:tcW w:w="704" w:type="dxa"/>
          </w:tcPr>
          <w:p w14:paraId="4D332701" w14:textId="77777777" w:rsidR="000B1056" w:rsidRDefault="000B105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9798041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53A150E" w14:textId="77777777" w:rsidR="000B1056" w:rsidRDefault="000B105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BF3BA7">
        <w:tc>
          <w:tcPr>
            <w:tcW w:w="704" w:type="dxa"/>
          </w:tcPr>
          <w:p w14:paraId="6E805E73" w14:textId="77777777" w:rsidR="003F5008" w:rsidRDefault="003F5008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5103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330" w:type="dxa"/>
          </w:tcPr>
          <w:p w14:paraId="18963499" w14:textId="77777777" w:rsidR="003F5008" w:rsidRDefault="003F5008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BF3BA7">
        <w:tc>
          <w:tcPr>
            <w:tcW w:w="704" w:type="dxa"/>
          </w:tcPr>
          <w:p w14:paraId="40FB4862" w14:textId="77777777" w:rsidR="00AA6E93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5103" w:type="dxa"/>
          </w:tcPr>
          <w:p w14:paraId="0314AADA" w14:textId="77777777" w:rsidR="00AA6E93" w:rsidRPr="004324EC" w:rsidRDefault="00AA6E93" w:rsidP="00EF206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AEB191A" w14:textId="77777777" w:rsidR="00AA6E93" w:rsidRDefault="00AA6E9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BF3BA7">
        <w:tc>
          <w:tcPr>
            <w:tcW w:w="704" w:type="dxa"/>
          </w:tcPr>
          <w:p w14:paraId="326612C7" w14:textId="77777777" w:rsidR="002774FD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5103" w:type="dxa"/>
          </w:tcPr>
          <w:p w14:paraId="10EB3370" w14:textId="77777777" w:rsidR="002774FD" w:rsidRPr="003F5008" w:rsidRDefault="002774F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330" w:type="dxa"/>
          </w:tcPr>
          <w:p w14:paraId="2A210CAE" w14:textId="77777777" w:rsidR="002774FD" w:rsidRDefault="002774FD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BF3BA7">
        <w:tc>
          <w:tcPr>
            <w:tcW w:w="704" w:type="dxa"/>
          </w:tcPr>
          <w:p w14:paraId="29C4E52C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0198A1DA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5785EC01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BF3BA7">
        <w:tc>
          <w:tcPr>
            <w:tcW w:w="704" w:type="dxa"/>
          </w:tcPr>
          <w:p w14:paraId="0EE0FE61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330" w:type="dxa"/>
          </w:tcPr>
          <w:p w14:paraId="4C338BDE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BF3BA7">
        <w:tc>
          <w:tcPr>
            <w:tcW w:w="704" w:type="dxa"/>
          </w:tcPr>
          <w:p w14:paraId="6BE1933A" w14:textId="77777777" w:rsidR="008B223B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5103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B434D5" w14:textId="77777777" w:rsidR="008B223B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BF3BA7">
        <w:tc>
          <w:tcPr>
            <w:tcW w:w="704" w:type="dxa"/>
          </w:tcPr>
          <w:p w14:paraId="13869483" w14:textId="77777777" w:rsidR="00371BD3" w:rsidRDefault="00371BD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5103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330" w:type="dxa"/>
          </w:tcPr>
          <w:p w14:paraId="5D7FFCAD" w14:textId="77777777" w:rsidR="00371BD3" w:rsidRDefault="00371BD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BF3BA7">
        <w:tc>
          <w:tcPr>
            <w:tcW w:w="704" w:type="dxa"/>
          </w:tcPr>
          <w:p w14:paraId="131AAC89" w14:textId="77777777" w:rsidR="00A91849" w:rsidRDefault="00A9184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9/24</w:t>
            </w:r>
          </w:p>
        </w:tc>
        <w:tc>
          <w:tcPr>
            <w:tcW w:w="5103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C7B3F2A" w14:textId="77777777" w:rsidR="00A91849" w:rsidRPr="00A91849" w:rsidRDefault="00A9184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BF3BA7">
        <w:tc>
          <w:tcPr>
            <w:tcW w:w="704" w:type="dxa"/>
          </w:tcPr>
          <w:p w14:paraId="5A0DA1EE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330" w:type="dxa"/>
          </w:tcPr>
          <w:p w14:paraId="1228C0ED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BF3BA7">
        <w:tc>
          <w:tcPr>
            <w:tcW w:w="704" w:type="dxa"/>
          </w:tcPr>
          <w:p w14:paraId="66EF81F1" w14:textId="77777777" w:rsidR="00F94E3F" w:rsidRDefault="00F94E3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330" w:type="dxa"/>
          </w:tcPr>
          <w:p w14:paraId="29ACAEE2" w14:textId="77777777" w:rsidR="00F94E3F" w:rsidRDefault="00F94E3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BF3BA7">
        <w:tc>
          <w:tcPr>
            <w:tcW w:w="704" w:type="dxa"/>
          </w:tcPr>
          <w:p w14:paraId="51E290D9" w14:textId="77777777" w:rsidR="006A1BE7" w:rsidRDefault="006A1BE7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51C55EB" w14:textId="77777777" w:rsidR="006A1BE7" w:rsidRPr="006A1BE7" w:rsidRDefault="006A1BE7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59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BF3BA7">
        <w:tc>
          <w:tcPr>
            <w:tcW w:w="704" w:type="dxa"/>
          </w:tcPr>
          <w:p w14:paraId="3C4F76C3" w14:textId="77777777" w:rsidR="00E364A6" w:rsidRDefault="00E364A6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5103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5F37C83" w14:textId="77777777" w:rsidR="00E364A6" w:rsidRDefault="00E364A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59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BF3BA7">
        <w:tc>
          <w:tcPr>
            <w:tcW w:w="704" w:type="dxa"/>
          </w:tcPr>
          <w:p w14:paraId="15182BFC" w14:textId="77777777" w:rsidR="002D46A1" w:rsidRDefault="002D46A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5103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8A8A01F" w14:textId="77777777" w:rsidR="002D46A1" w:rsidRDefault="002D46A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BF3BA7">
        <w:tc>
          <w:tcPr>
            <w:tcW w:w="704" w:type="dxa"/>
          </w:tcPr>
          <w:p w14:paraId="70AEE988" w14:textId="77777777" w:rsidR="00484CAF" w:rsidRDefault="00484CA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A04E2DF" w14:textId="77777777" w:rsidR="00484CAF" w:rsidRDefault="00484CA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BF3BA7">
        <w:tc>
          <w:tcPr>
            <w:tcW w:w="704" w:type="dxa"/>
          </w:tcPr>
          <w:p w14:paraId="115BA4C0" w14:textId="77777777" w:rsidR="00D473AC" w:rsidRDefault="00D473A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5103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49A7F343" w14:textId="77777777" w:rsidR="00D473AC" w:rsidRDefault="00D473A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BF3BA7">
        <w:tc>
          <w:tcPr>
            <w:tcW w:w="704" w:type="dxa"/>
          </w:tcPr>
          <w:p w14:paraId="2224C38C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330" w:type="dxa"/>
          </w:tcPr>
          <w:p w14:paraId="69006341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59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BF3BA7">
        <w:tc>
          <w:tcPr>
            <w:tcW w:w="704" w:type="dxa"/>
          </w:tcPr>
          <w:p w14:paraId="4BE30E95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330" w:type="dxa"/>
          </w:tcPr>
          <w:p w14:paraId="569CC5C7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BF3BA7">
        <w:tc>
          <w:tcPr>
            <w:tcW w:w="704" w:type="dxa"/>
          </w:tcPr>
          <w:p w14:paraId="1FABE8ED" w14:textId="77777777" w:rsidR="006B4F45" w:rsidRDefault="006B4F45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5103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330" w:type="dxa"/>
          </w:tcPr>
          <w:p w14:paraId="077BD4C3" w14:textId="77777777" w:rsidR="006B4F45" w:rsidRDefault="006B4F45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BF3BA7">
        <w:tc>
          <w:tcPr>
            <w:tcW w:w="704" w:type="dxa"/>
          </w:tcPr>
          <w:p w14:paraId="5C735AE2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5103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651C8E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59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BF3BA7">
        <w:tc>
          <w:tcPr>
            <w:tcW w:w="704" w:type="dxa"/>
          </w:tcPr>
          <w:p w14:paraId="61F6B7FA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50FCD8FF" w14:textId="77777777" w:rsidR="00F64023" w:rsidRPr="008B223B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F1D8D0D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BF3BA7">
        <w:tc>
          <w:tcPr>
            <w:tcW w:w="704" w:type="dxa"/>
          </w:tcPr>
          <w:p w14:paraId="321D5281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5103" w:type="dxa"/>
          </w:tcPr>
          <w:p w14:paraId="29F2E1A0" w14:textId="77777777" w:rsidR="00F64023" w:rsidRDefault="00F6402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330" w:type="dxa"/>
          </w:tcPr>
          <w:p w14:paraId="65C68AE5" w14:textId="77777777" w:rsidR="00F64023" w:rsidRDefault="00F6402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BF3BA7">
        <w:tc>
          <w:tcPr>
            <w:tcW w:w="704" w:type="dxa"/>
          </w:tcPr>
          <w:p w14:paraId="78BEA7FF" w14:textId="77777777" w:rsidR="00690FAE" w:rsidRDefault="00D50941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F2F4232" w14:textId="77777777" w:rsidR="00690FAE" w:rsidRDefault="00D50941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59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BF3BA7">
        <w:tc>
          <w:tcPr>
            <w:tcW w:w="704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BF3BA7">
        <w:tc>
          <w:tcPr>
            <w:tcW w:w="704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5103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BF3BA7">
        <w:tc>
          <w:tcPr>
            <w:tcW w:w="704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5103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330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BF3BA7">
        <w:tc>
          <w:tcPr>
            <w:tcW w:w="704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12/14</w:t>
            </w:r>
          </w:p>
        </w:tc>
        <w:tc>
          <w:tcPr>
            <w:tcW w:w="5103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330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BF3BA7">
        <w:tc>
          <w:tcPr>
            <w:tcW w:w="704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330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BF3BA7">
        <w:tc>
          <w:tcPr>
            <w:tcW w:w="704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5103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BF3BA7">
        <w:tc>
          <w:tcPr>
            <w:tcW w:w="704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330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59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BF3BA7">
        <w:tc>
          <w:tcPr>
            <w:tcW w:w="704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59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BF3BA7">
        <w:tc>
          <w:tcPr>
            <w:tcW w:w="704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5103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330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BF3BA7">
        <w:tc>
          <w:tcPr>
            <w:tcW w:w="704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330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BF3BA7">
        <w:tc>
          <w:tcPr>
            <w:tcW w:w="704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BF3BA7">
        <w:tc>
          <w:tcPr>
            <w:tcW w:w="704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5103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BF3BA7">
        <w:tc>
          <w:tcPr>
            <w:tcW w:w="704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330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BF3BA7">
        <w:tc>
          <w:tcPr>
            <w:tcW w:w="704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59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BF3BA7">
        <w:tc>
          <w:tcPr>
            <w:tcW w:w="704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5103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BF3BA7">
        <w:tc>
          <w:tcPr>
            <w:tcW w:w="704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5103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330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59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BF3BA7">
        <w:tc>
          <w:tcPr>
            <w:tcW w:w="704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59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BF3BA7">
        <w:tc>
          <w:tcPr>
            <w:tcW w:w="704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5103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59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BF3BA7">
        <w:tc>
          <w:tcPr>
            <w:tcW w:w="704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BF3BA7">
        <w:tc>
          <w:tcPr>
            <w:tcW w:w="704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BF3BA7">
        <w:tc>
          <w:tcPr>
            <w:tcW w:w="704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330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59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BF3BA7">
        <w:tc>
          <w:tcPr>
            <w:tcW w:w="704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BF3BA7">
        <w:tc>
          <w:tcPr>
            <w:tcW w:w="704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59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BF3BA7">
        <w:tc>
          <w:tcPr>
            <w:tcW w:w="704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330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59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BF3BA7">
        <w:tc>
          <w:tcPr>
            <w:tcW w:w="704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BF3BA7">
        <w:tc>
          <w:tcPr>
            <w:tcW w:w="704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5103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330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BF3BA7">
        <w:tc>
          <w:tcPr>
            <w:tcW w:w="704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5103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330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59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BF3BA7">
        <w:tc>
          <w:tcPr>
            <w:tcW w:w="704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330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BF3BA7">
        <w:tc>
          <w:tcPr>
            <w:tcW w:w="704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5103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330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59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BF3BA7">
        <w:tc>
          <w:tcPr>
            <w:tcW w:w="704" w:type="dxa"/>
          </w:tcPr>
          <w:p w14:paraId="273B373F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C1527B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62A2A99E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BF3BA7">
        <w:tc>
          <w:tcPr>
            <w:tcW w:w="704" w:type="dxa"/>
          </w:tcPr>
          <w:p w14:paraId="07DA188B" w14:textId="77777777" w:rsidR="005A7813" w:rsidRDefault="005A7813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5103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08AC4A9F" w14:textId="77777777" w:rsidR="005A7813" w:rsidRDefault="005A781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54B767F6" w14:textId="77777777" w:rsidR="005A7813" w:rsidRDefault="003D4906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BF3BA7">
        <w:tc>
          <w:tcPr>
            <w:tcW w:w="704" w:type="dxa"/>
          </w:tcPr>
          <w:p w14:paraId="255E2EA1" w14:textId="77777777" w:rsidR="00AE76CC" w:rsidRDefault="00E2110D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5103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2DA773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321CBD1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BF3BA7">
        <w:tc>
          <w:tcPr>
            <w:tcW w:w="704" w:type="dxa"/>
          </w:tcPr>
          <w:p w14:paraId="4DEB26B7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330" w:type="dxa"/>
          </w:tcPr>
          <w:p w14:paraId="18EF5B62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319172C1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BF3BA7">
        <w:tc>
          <w:tcPr>
            <w:tcW w:w="704" w:type="dxa"/>
          </w:tcPr>
          <w:p w14:paraId="03A59B99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5200F5A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9F99BAE" w14:textId="77777777" w:rsidR="00AE76CC" w:rsidRDefault="00AE76C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BF3BA7">
        <w:tc>
          <w:tcPr>
            <w:tcW w:w="704" w:type="dxa"/>
          </w:tcPr>
          <w:p w14:paraId="3211E5A4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6535553C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A13BF87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BF3BA7">
        <w:tc>
          <w:tcPr>
            <w:tcW w:w="704" w:type="dxa"/>
          </w:tcPr>
          <w:p w14:paraId="208BE9CC" w14:textId="77777777" w:rsidR="00AE76CC" w:rsidRDefault="00AE76C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330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59" w:type="dxa"/>
          </w:tcPr>
          <w:p w14:paraId="42060D31" w14:textId="77777777" w:rsidR="00AE76CC" w:rsidRDefault="00EE3083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BF3BA7">
        <w:tc>
          <w:tcPr>
            <w:tcW w:w="704" w:type="dxa"/>
          </w:tcPr>
          <w:p w14:paraId="704B9C12" w14:textId="77777777" w:rsidR="00E819A4" w:rsidRDefault="00E819A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5103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330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6C91B1F0" w14:textId="77777777" w:rsidR="00E819A4" w:rsidRDefault="00E819A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BF3BA7">
        <w:tc>
          <w:tcPr>
            <w:tcW w:w="704" w:type="dxa"/>
          </w:tcPr>
          <w:p w14:paraId="1DB7810B" w14:textId="77777777" w:rsidR="0086378F" w:rsidRDefault="0086378F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330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0C876B7F" w14:textId="77777777" w:rsidR="0086378F" w:rsidRDefault="0086378F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BF3BA7">
        <w:tc>
          <w:tcPr>
            <w:tcW w:w="704" w:type="dxa"/>
          </w:tcPr>
          <w:p w14:paraId="522F3A27" w14:textId="77777777" w:rsidR="00776880" w:rsidRDefault="00776880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1A36631C" w14:textId="77777777" w:rsidR="00776880" w:rsidRDefault="00776880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BF3BA7">
        <w:tc>
          <w:tcPr>
            <w:tcW w:w="704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BF3BA7">
        <w:tc>
          <w:tcPr>
            <w:tcW w:w="704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5103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330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59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BF3BA7">
        <w:tc>
          <w:tcPr>
            <w:tcW w:w="704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5103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330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BF3BA7">
        <w:tc>
          <w:tcPr>
            <w:tcW w:w="704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BF3BA7">
        <w:tc>
          <w:tcPr>
            <w:tcW w:w="704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5103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BF3BA7">
        <w:tc>
          <w:tcPr>
            <w:tcW w:w="704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5103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BF3BA7">
        <w:tc>
          <w:tcPr>
            <w:tcW w:w="704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59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BF3BA7">
        <w:tc>
          <w:tcPr>
            <w:tcW w:w="704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5103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59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BF3BA7">
        <w:tc>
          <w:tcPr>
            <w:tcW w:w="704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330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59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BF3BA7">
        <w:tc>
          <w:tcPr>
            <w:tcW w:w="704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330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59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BF3BA7">
        <w:tc>
          <w:tcPr>
            <w:tcW w:w="704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5103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59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BF3BA7">
        <w:tc>
          <w:tcPr>
            <w:tcW w:w="704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5103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330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59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BF3BA7">
        <w:tc>
          <w:tcPr>
            <w:tcW w:w="704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BF3BA7">
        <w:tc>
          <w:tcPr>
            <w:tcW w:w="704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BF3BA7">
        <w:tc>
          <w:tcPr>
            <w:tcW w:w="704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5103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330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59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BF3BA7">
        <w:tc>
          <w:tcPr>
            <w:tcW w:w="704" w:type="dxa"/>
          </w:tcPr>
          <w:p w14:paraId="267D25B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A1D25D7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330" w:type="dxa"/>
          </w:tcPr>
          <w:p w14:paraId="3B4177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59" w:type="dxa"/>
          </w:tcPr>
          <w:p w14:paraId="599A22FC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BF3BA7">
        <w:tc>
          <w:tcPr>
            <w:tcW w:w="704" w:type="dxa"/>
          </w:tcPr>
          <w:p w14:paraId="0380DBEA" w14:textId="77777777" w:rsidR="007B244C" w:rsidRDefault="007B244C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018162EC" w14:textId="77777777" w:rsidR="007B244C" w:rsidRPr="00805A37" w:rsidRDefault="007B244C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BBCB314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712EDAB5" w14:textId="77777777" w:rsidR="007B244C" w:rsidRDefault="007B244C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BF3BA7">
        <w:tc>
          <w:tcPr>
            <w:tcW w:w="704" w:type="dxa"/>
          </w:tcPr>
          <w:p w14:paraId="0825753D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00F4EAC" w14:textId="77777777" w:rsidR="00DA4C2A" w:rsidRPr="00470F74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330" w:type="dxa"/>
          </w:tcPr>
          <w:p w14:paraId="0649E817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59" w:type="dxa"/>
          </w:tcPr>
          <w:p w14:paraId="5C597865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BF3BA7">
        <w:tc>
          <w:tcPr>
            <w:tcW w:w="704" w:type="dxa"/>
          </w:tcPr>
          <w:p w14:paraId="35D55CB2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5551F580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4440B5D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59" w:type="dxa"/>
          </w:tcPr>
          <w:p w14:paraId="0174BCCA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BF3BA7">
        <w:tc>
          <w:tcPr>
            <w:tcW w:w="704" w:type="dxa"/>
          </w:tcPr>
          <w:p w14:paraId="728ED7C6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5103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DD190E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59" w:type="dxa"/>
          </w:tcPr>
          <w:p w14:paraId="0C16E2EA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BF3BA7">
        <w:tc>
          <w:tcPr>
            <w:tcW w:w="704" w:type="dxa"/>
          </w:tcPr>
          <w:p w14:paraId="13B668F9" w14:textId="77777777" w:rsidR="008C4E84" w:rsidRDefault="008C4E8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5103" w:type="dxa"/>
          </w:tcPr>
          <w:p w14:paraId="57E5C710" w14:textId="77777777" w:rsidR="008C4E84" w:rsidRDefault="008C4E84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330" w:type="dxa"/>
          </w:tcPr>
          <w:p w14:paraId="251289E7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59" w:type="dxa"/>
          </w:tcPr>
          <w:p w14:paraId="53413BA2" w14:textId="77777777" w:rsidR="008C4E84" w:rsidRDefault="008C4E84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BF3BA7">
        <w:tc>
          <w:tcPr>
            <w:tcW w:w="704" w:type="dxa"/>
          </w:tcPr>
          <w:p w14:paraId="068646D7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5103" w:type="dxa"/>
          </w:tcPr>
          <w:p w14:paraId="68584858" w14:textId="77777777" w:rsidR="00DA4C2A" w:rsidRDefault="00DA4C2A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330" w:type="dxa"/>
          </w:tcPr>
          <w:p w14:paraId="1DDC588C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59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BF3BA7">
        <w:tc>
          <w:tcPr>
            <w:tcW w:w="704" w:type="dxa"/>
          </w:tcPr>
          <w:p w14:paraId="5D1EE579" w14:textId="77777777" w:rsidR="00DA4C2A" w:rsidRDefault="00DA4C2A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5103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3F2550" w14:textId="77777777" w:rsidR="00DA4C2A" w:rsidRDefault="00DA4C2A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59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BF3BA7">
        <w:tc>
          <w:tcPr>
            <w:tcW w:w="704" w:type="dxa"/>
          </w:tcPr>
          <w:p w14:paraId="013E808B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0C47EC4D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59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BF3BA7">
        <w:tc>
          <w:tcPr>
            <w:tcW w:w="704" w:type="dxa"/>
          </w:tcPr>
          <w:p w14:paraId="4F908953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5103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330" w:type="dxa"/>
          </w:tcPr>
          <w:p w14:paraId="1C28F1CC" w14:textId="77777777" w:rsidR="00F929DE" w:rsidRDefault="00F929DE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59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BF3BA7">
        <w:tc>
          <w:tcPr>
            <w:tcW w:w="704" w:type="dxa"/>
          </w:tcPr>
          <w:p w14:paraId="788855CE" w14:textId="77777777" w:rsidR="00F929DE" w:rsidRDefault="00F929DE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5103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30C2423" w14:textId="77777777" w:rsidR="00F929DE" w:rsidRDefault="00F929DE" w:rsidP="00EF206C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BF3BA7">
        <w:tc>
          <w:tcPr>
            <w:tcW w:w="704" w:type="dxa"/>
          </w:tcPr>
          <w:p w14:paraId="78146459" w14:textId="77777777" w:rsidR="005176E4" w:rsidRDefault="005176E4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5103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330" w:type="dxa"/>
          </w:tcPr>
          <w:p w14:paraId="4A5C3FEA" w14:textId="77777777" w:rsidR="005176E4" w:rsidRPr="00F929DE" w:rsidRDefault="000718D6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BF3BA7">
        <w:tc>
          <w:tcPr>
            <w:tcW w:w="704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BF3BA7">
        <w:tc>
          <w:tcPr>
            <w:tcW w:w="704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5103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59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BF3BA7">
        <w:tc>
          <w:tcPr>
            <w:tcW w:w="704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5103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330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BF3BA7">
        <w:tc>
          <w:tcPr>
            <w:tcW w:w="704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5103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330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59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BF3BA7">
        <w:tc>
          <w:tcPr>
            <w:tcW w:w="704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5103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59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BF3BA7">
        <w:tc>
          <w:tcPr>
            <w:tcW w:w="704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5103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BF3BA7">
        <w:tc>
          <w:tcPr>
            <w:tcW w:w="704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10/24</w:t>
            </w:r>
          </w:p>
        </w:tc>
        <w:tc>
          <w:tcPr>
            <w:tcW w:w="5103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59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BF3BA7">
        <w:tc>
          <w:tcPr>
            <w:tcW w:w="704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330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BF3BA7">
        <w:tc>
          <w:tcPr>
            <w:tcW w:w="704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5103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330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BF3BA7">
        <w:tc>
          <w:tcPr>
            <w:tcW w:w="704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330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BF3BA7">
        <w:tc>
          <w:tcPr>
            <w:tcW w:w="704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5103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BF3BA7">
        <w:tc>
          <w:tcPr>
            <w:tcW w:w="704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5103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59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BF3BA7">
        <w:tc>
          <w:tcPr>
            <w:tcW w:w="704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330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BF3BA7">
        <w:tc>
          <w:tcPr>
            <w:tcW w:w="704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330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BF3BA7">
        <w:tc>
          <w:tcPr>
            <w:tcW w:w="704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BF3BA7">
        <w:tc>
          <w:tcPr>
            <w:tcW w:w="704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330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BF3BA7">
        <w:tc>
          <w:tcPr>
            <w:tcW w:w="704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330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59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BF3BA7">
        <w:tc>
          <w:tcPr>
            <w:tcW w:w="704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5103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59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BF3BA7">
        <w:tc>
          <w:tcPr>
            <w:tcW w:w="704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5103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59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BF3BA7">
        <w:tc>
          <w:tcPr>
            <w:tcW w:w="704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330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BF3BA7">
        <w:tc>
          <w:tcPr>
            <w:tcW w:w="704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330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BF3BA7">
        <w:tc>
          <w:tcPr>
            <w:tcW w:w="704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BF3BA7">
        <w:tc>
          <w:tcPr>
            <w:tcW w:w="704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330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59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BF3BA7">
        <w:tc>
          <w:tcPr>
            <w:tcW w:w="704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5103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330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BF3BA7">
        <w:tc>
          <w:tcPr>
            <w:tcW w:w="704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BF3BA7">
        <w:tc>
          <w:tcPr>
            <w:tcW w:w="704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BF3BA7">
        <w:tc>
          <w:tcPr>
            <w:tcW w:w="704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5103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BF3BA7">
        <w:tc>
          <w:tcPr>
            <w:tcW w:w="704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BF3BA7">
        <w:tc>
          <w:tcPr>
            <w:tcW w:w="704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330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BF3BA7">
        <w:tc>
          <w:tcPr>
            <w:tcW w:w="704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330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BF3BA7">
        <w:tc>
          <w:tcPr>
            <w:tcW w:w="704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330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59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BF3BA7">
        <w:tc>
          <w:tcPr>
            <w:tcW w:w="704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330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BF3BA7">
        <w:tc>
          <w:tcPr>
            <w:tcW w:w="704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5103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330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BF3BA7">
        <w:tc>
          <w:tcPr>
            <w:tcW w:w="704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5103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330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BF3BA7">
        <w:tc>
          <w:tcPr>
            <w:tcW w:w="704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5103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330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BF3BA7">
        <w:tc>
          <w:tcPr>
            <w:tcW w:w="704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5103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330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BF3BA7">
        <w:tc>
          <w:tcPr>
            <w:tcW w:w="704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330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59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BF3BA7">
        <w:tc>
          <w:tcPr>
            <w:tcW w:w="704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330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59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BF3BA7">
        <w:tc>
          <w:tcPr>
            <w:tcW w:w="704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5103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330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59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BF3BA7">
        <w:tc>
          <w:tcPr>
            <w:tcW w:w="704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5103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BF3BA7">
        <w:tc>
          <w:tcPr>
            <w:tcW w:w="704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5103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330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59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BF3BA7">
        <w:tc>
          <w:tcPr>
            <w:tcW w:w="704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1/3</w:t>
            </w:r>
          </w:p>
        </w:tc>
        <w:tc>
          <w:tcPr>
            <w:tcW w:w="5103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BF3BA7">
        <w:tc>
          <w:tcPr>
            <w:tcW w:w="704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5103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330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BF3BA7">
        <w:tc>
          <w:tcPr>
            <w:tcW w:w="704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330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BF3BA7">
        <w:tc>
          <w:tcPr>
            <w:tcW w:w="704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5103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330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BF3BA7">
        <w:tc>
          <w:tcPr>
            <w:tcW w:w="704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5103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BF3BA7">
        <w:tc>
          <w:tcPr>
            <w:tcW w:w="704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5103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330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BF3BA7">
        <w:tc>
          <w:tcPr>
            <w:tcW w:w="704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BF3BA7">
        <w:tc>
          <w:tcPr>
            <w:tcW w:w="704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5103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59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BF3BA7">
        <w:tc>
          <w:tcPr>
            <w:tcW w:w="704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BF3BA7">
        <w:tc>
          <w:tcPr>
            <w:tcW w:w="704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330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59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BF3BA7">
        <w:tc>
          <w:tcPr>
            <w:tcW w:w="704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BF3BA7">
        <w:tc>
          <w:tcPr>
            <w:tcW w:w="704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330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BF3BA7">
        <w:tc>
          <w:tcPr>
            <w:tcW w:w="704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5103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330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BF3BA7">
        <w:tc>
          <w:tcPr>
            <w:tcW w:w="704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330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59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BF3BA7">
        <w:tc>
          <w:tcPr>
            <w:tcW w:w="704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5103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BF3BA7">
        <w:tc>
          <w:tcPr>
            <w:tcW w:w="704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330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BF3BA7">
        <w:tc>
          <w:tcPr>
            <w:tcW w:w="704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5103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330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BF3BA7">
        <w:tc>
          <w:tcPr>
            <w:tcW w:w="704" w:type="dxa"/>
          </w:tcPr>
          <w:p w14:paraId="125A04FC" w14:textId="4EFD1DE2" w:rsidR="00F67C9B" w:rsidRDefault="00F67C9B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1BA8F5" w14:textId="414E0E88" w:rsidR="00F67C9B" w:rsidRDefault="00F67C9B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A2D99E5" w14:textId="2CCF79C5" w:rsidR="00F67C9B" w:rsidRDefault="00F67C9B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BF3BA7">
        <w:tc>
          <w:tcPr>
            <w:tcW w:w="704" w:type="dxa"/>
          </w:tcPr>
          <w:p w14:paraId="618C1486" w14:textId="0376175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4B0D7D3E" w14:textId="6527DCBB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F8A8678" w14:textId="3AA9ABD5" w:rsidR="00805059" w:rsidRDefault="00805059" w:rsidP="00EF206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BF3BA7">
        <w:tc>
          <w:tcPr>
            <w:tcW w:w="704" w:type="dxa"/>
          </w:tcPr>
          <w:p w14:paraId="662E0F7E" w14:textId="354A184A" w:rsidR="00805059" w:rsidRDefault="00805059" w:rsidP="00EF206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330" w:type="dxa"/>
          </w:tcPr>
          <w:p w14:paraId="1C083C67" w14:textId="2DDC48C8" w:rsidR="00805059" w:rsidRDefault="00805059" w:rsidP="00EF206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BF3BA7">
        <w:tc>
          <w:tcPr>
            <w:tcW w:w="704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5103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BF3BA7">
        <w:tc>
          <w:tcPr>
            <w:tcW w:w="704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5103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BF3BA7">
        <w:tc>
          <w:tcPr>
            <w:tcW w:w="704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5103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330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BF3BA7">
        <w:tc>
          <w:tcPr>
            <w:tcW w:w="704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5103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330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BF3BA7">
        <w:tc>
          <w:tcPr>
            <w:tcW w:w="704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5103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59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BF3BA7">
        <w:tc>
          <w:tcPr>
            <w:tcW w:w="704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5103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BF3BA7">
        <w:tc>
          <w:tcPr>
            <w:tcW w:w="704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5103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BF3BA7">
        <w:tc>
          <w:tcPr>
            <w:tcW w:w="704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330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BF3BA7">
        <w:tc>
          <w:tcPr>
            <w:tcW w:w="704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5103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330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59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BF3BA7">
        <w:tc>
          <w:tcPr>
            <w:tcW w:w="704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330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BF3BA7">
        <w:tc>
          <w:tcPr>
            <w:tcW w:w="704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5103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BF3BA7">
        <w:tc>
          <w:tcPr>
            <w:tcW w:w="704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5103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BF3BA7">
        <w:tc>
          <w:tcPr>
            <w:tcW w:w="704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5103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330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BF3BA7">
        <w:tc>
          <w:tcPr>
            <w:tcW w:w="704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5103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330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BF3BA7">
        <w:tc>
          <w:tcPr>
            <w:tcW w:w="704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BF3BA7">
        <w:tc>
          <w:tcPr>
            <w:tcW w:w="704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6/20</w:t>
            </w:r>
          </w:p>
        </w:tc>
        <w:tc>
          <w:tcPr>
            <w:tcW w:w="5103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BF3BA7">
        <w:tc>
          <w:tcPr>
            <w:tcW w:w="704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5103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330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BF3BA7">
        <w:tc>
          <w:tcPr>
            <w:tcW w:w="704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5103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330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59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BF3BA7">
        <w:tc>
          <w:tcPr>
            <w:tcW w:w="704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5103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BF3BA7">
        <w:tc>
          <w:tcPr>
            <w:tcW w:w="704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5103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BF3BA7">
        <w:tc>
          <w:tcPr>
            <w:tcW w:w="704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5103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330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BF3BA7">
        <w:tc>
          <w:tcPr>
            <w:tcW w:w="704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5103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BF3BA7">
        <w:tc>
          <w:tcPr>
            <w:tcW w:w="704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330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BF3BA7">
        <w:tc>
          <w:tcPr>
            <w:tcW w:w="704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5103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330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BF3BA7">
        <w:tc>
          <w:tcPr>
            <w:tcW w:w="704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330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BF3BA7">
        <w:tc>
          <w:tcPr>
            <w:tcW w:w="704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5103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330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59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BF3BA7">
        <w:tc>
          <w:tcPr>
            <w:tcW w:w="704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5103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BF3BA7">
        <w:tc>
          <w:tcPr>
            <w:tcW w:w="704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BF3BA7">
        <w:tc>
          <w:tcPr>
            <w:tcW w:w="704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5103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330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BF3BA7">
        <w:tc>
          <w:tcPr>
            <w:tcW w:w="704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BF3BA7">
        <w:tc>
          <w:tcPr>
            <w:tcW w:w="704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5103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BF3BA7">
        <w:tc>
          <w:tcPr>
            <w:tcW w:w="704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BF3BA7">
        <w:tc>
          <w:tcPr>
            <w:tcW w:w="704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330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BF3BA7">
        <w:tc>
          <w:tcPr>
            <w:tcW w:w="704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5103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BF3BA7">
        <w:tc>
          <w:tcPr>
            <w:tcW w:w="704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BF3BA7">
        <w:tc>
          <w:tcPr>
            <w:tcW w:w="704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59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BF3BA7">
        <w:tc>
          <w:tcPr>
            <w:tcW w:w="704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BF3BA7">
        <w:tc>
          <w:tcPr>
            <w:tcW w:w="704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BF3BA7">
        <w:tc>
          <w:tcPr>
            <w:tcW w:w="704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BF3BA7">
        <w:tc>
          <w:tcPr>
            <w:tcW w:w="704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330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59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BF3BA7">
        <w:tc>
          <w:tcPr>
            <w:tcW w:w="704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5103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330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BF3BA7">
        <w:tc>
          <w:tcPr>
            <w:tcW w:w="704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BF3BA7">
        <w:tc>
          <w:tcPr>
            <w:tcW w:w="704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5103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BF3BA7">
        <w:tc>
          <w:tcPr>
            <w:tcW w:w="704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5103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BF3BA7">
        <w:tc>
          <w:tcPr>
            <w:tcW w:w="704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5103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330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59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BF3BA7">
        <w:tc>
          <w:tcPr>
            <w:tcW w:w="704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5103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59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BF3BA7">
        <w:tc>
          <w:tcPr>
            <w:tcW w:w="704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5103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330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BF3BA7">
        <w:tc>
          <w:tcPr>
            <w:tcW w:w="704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5103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330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59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BF3BA7">
        <w:tc>
          <w:tcPr>
            <w:tcW w:w="704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5103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330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BF3BA7">
        <w:tc>
          <w:tcPr>
            <w:tcW w:w="704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5103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BF3BA7">
        <w:tc>
          <w:tcPr>
            <w:tcW w:w="704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BF3BA7">
        <w:tc>
          <w:tcPr>
            <w:tcW w:w="704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330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BF3BA7">
        <w:tc>
          <w:tcPr>
            <w:tcW w:w="704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5103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330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59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BF3BA7">
        <w:tc>
          <w:tcPr>
            <w:tcW w:w="704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5103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59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BF3BA7">
        <w:tc>
          <w:tcPr>
            <w:tcW w:w="704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5103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BF3BA7">
        <w:tc>
          <w:tcPr>
            <w:tcW w:w="704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BF3BA7">
        <w:tc>
          <w:tcPr>
            <w:tcW w:w="704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5103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330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59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BF3BA7">
        <w:tc>
          <w:tcPr>
            <w:tcW w:w="704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BF3BA7">
        <w:tc>
          <w:tcPr>
            <w:tcW w:w="704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BF3BA7">
        <w:tc>
          <w:tcPr>
            <w:tcW w:w="704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59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BF3BA7">
        <w:tc>
          <w:tcPr>
            <w:tcW w:w="704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5103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330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BF3BA7">
        <w:tc>
          <w:tcPr>
            <w:tcW w:w="704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5103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330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BF3BA7">
        <w:tc>
          <w:tcPr>
            <w:tcW w:w="704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5103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330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BF3BA7">
        <w:tc>
          <w:tcPr>
            <w:tcW w:w="704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5103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330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BF3BA7">
        <w:tc>
          <w:tcPr>
            <w:tcW w:w="704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330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BF3BA7">
        <w:tc>
          <w:tcPr>
            <w:tcW w:w="704" w:type="dxa"/>
          </w:tcPr>
          <w:p w14:paraId="07A4B896" w14:textId="6825C94C" w:rsidR="00B04877" w:rsidRDefault="00B04877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5103" w:type="dxa"/>
          </w:tcPr>
          <w:p w14:paraId="554A02BF" w14:textId="781F2C10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330" w:type="dxa"/>
          </w:tcPr>
          <w:p w14:paraId="13583254" w14:textId="4E5E42A6" w:rsidR="00B04877" w:rsidRDefault="00B04877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398F8B4B" w14:textId="1F3D40EF" w:rsidR="00B04877" w:rsidRDefault="00B04877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52724B" w14:paraId="1CB7D3E1" w14:textId="77777777" w:rsidTr="00BF3BA7">
        <w:tc>
          <w:tcPr>
            <w:tcW w:w="704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5103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330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59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7F13EF31" w14:textId="77777777" w:rsidTr="00BF3BA7">
        <w:tc>
          <w:tcPr>
            <w:tcW w:w="704" w:type="dxa"/>
          </w:tcPr>
          <w:p w14:paraId="08F6F494" w14:textId="49682639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107.1.5</w:t>
            </w:r>
          </w:p>
        </w:tc>
        <w:tc>
          <w:tcPr>
            <w:tcW w:w="5103" w:type="dxa"/>
          </w:tcPr>
          <w:p w14:paraId="05119A73" w14:textId="235045C4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F5EE899" w14:textId="45D5BBC6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470DFF9C" w14:textId="17DC00CF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  <w:tr w:rsidR="00B6692F" w14:paraId="61319A1A" w14:textId="77777777" w:rsidTr="00BF3BA7">
        <w:tc>
          <w:tcPr>
            <w:tcW w:w="704" w:type="dxa"/>
          </w:tcPr>
          <w:p w14:paraId="318D732E" w14:textId="496BD118" w:rsidR="00B6692F" w:rsidRDefault="00B6692F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1/5</w:t>
            </w:r>
          </w:p>
        </w:tc>
        <w:tc>
          <w:tcPr>
            <w:tcW w:w="5103" w:type="dxa"/>
          </w:tcPr>
          <w:p w14:paraId="1A888986" w14:textId="32CEFF1E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3109D0B" w14:textId="0EF9CEA5" w:rsidR="00B6692F" w:rsidRDefault="00B6692F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700+300</w:t>
            </w:r>
          </w:p>
        </w:tc>
        <w:tc>
          <w:tcPr>
            <w:tcW w:w="1159" w:type="dxa"/>
          </w:tcPr>
          <w:p w14:paraId="2F656DCA" w14:textId="7EB29F61" w:rsidR="00B6692F" w:rsidRDefault="00B6692F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15822</w:t>
            </w:r>
          </w:p>
        </w:tc>
      </w:tr>
      <w:tr w:rsidR="00EF7F48" w14:paraId="126283AE" w14:textId="77777777" w:rsidTr="00BF3BA7">
        <w:tc>
          <w:tcPr>
            <w:tcW w:w="704" w:type="dxa"/>
          </w:tcPr>
          <w:p w14:paraId="281E8FA0" w14:textId="75062638" w:rsidR="00EF7F48" w:rsidRDefault="00EF7F48" w:rsidP="00B6692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3778A27A" w14:textId="2C82242E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29FDE263" w14:textId="358BD038" w:rsidR="00EF7F48" w:rsidRDefault="00EF7F48" w:rsidP="00B6692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0BE2AF0F" w14:textId="68535DF7" w:rsidR="00EF7F48" w:rsidRDefault="00EF7F48" w:rsidP="00B6692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7A126DB1" w14:textId="77777777" w:rsidTr="00BF3BA7">
        <w:tc>
          <w:tcPr>
            <w:tcW w:w="704" w:type="dxa"/>
          </w:tcPr>
          <w:p w14:paraId="53216F5E" w14:textId="46689D86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5103" w:type="dxa"/>
          </w:tcPr>
          <w:p w14:paraId="44BA471C" w14:textId="7615D015" w:rsidR="007E14FA" w:rsidRPr="00EF7F48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營養膏補血品再一批</w:t>
            </w:r>
          </w:p>
        </w:tc>
        <w:tc>
          <w:tcPr>
            <w:tcW w:w="1330" w:type="dxa"/>
          </w:tcPr>
          <w:p w14:paraId="3946CE78" w14:textId="0793E536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6C6BAE81" w14:textId="6D60CF9A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15522</w:t>
            </w:r>
          </w:p>
        </w:tc>
      </w:tr>
      <w:tr w:rsidR="007E14FA" w14:paraId="10EB9C45" w14:textId="77777777" w:rsidTr="00BF3BA7">
        <w:tc>
          <w:tcPr>
            <w:tcW w:w="704" w:type="dxa"/>
          </w:tcPr>
          <w:p w14:paraId="75E8D0FA" w14:textId="3910BC5C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7FA5FEDA" w14:textId="62288E52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音樂許雅瑜老師捐款</w:t>
            </w:r>
          </w:p>
        </w:tc>
        <w:tc>
          <w:tcPr>
            <w:tcW w:w="1330" w:type="dxa"/>
          </w:tcPr>
          <w:p w14:paraId="1E2EF11A" w14:textId="29F6CC43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09E42853" w14:textId="2C3E0E3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17522</w:t>
            </w:r>
          </w:p>
        </w:tc>
      </w:tr>
      <w:tr w:rsidR="007E14FA" w14:paraId="19D174E5" w14:textId="77777777" w:rsidTr="00BF3BA7">
        <w:tc>
          <w:tcPr>
            <w:tcW w:w="704" w:type="dxa"/>
          </w:tcPr>
          <w:p w14:paraId="03AD4CB2" w14:textId="5FE186CB" w:rsidR="007E14FA" w:rsidRDefault="007E14FA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2A6406B5" w14:textId="3AA1CE8B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家長會長陳建岑先生捐款</w:t>
            </w:r>
          </w:p>
        </w:tc>
        <w:tc>
          <w:tcPr>
            <w:tcW w:w="1330" w:type="dxa"/>
          </w:tcPr>
          <w:p w14:paraId="5A621084" w14:textId="102575A0" w:rsidR="007E14FA" w:rsidRDefault="007E14FA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7F206BB8" w14:textId="503DACF0" w:rsidR="007E14FA" w:rsidRDefault="007E14FA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19522</w:t>
            </w:r>
          </w:p>
        </w:tc>
      </w:tr>
      <w:tr w:rsidR="00554B36" w14:paraId="1310DC1D" w14:textId="77777777" w:rsidTr="00BF3BA7">
        <w:tc>
          <w:tcPr>
            <w:tcW w:w="704" w:type="dxa"/>
          </w:tcPr>
          <w:p w14:paraId="4A074FDD" w14:textId="5D5ED51A" w:rsidR="00554B36" w:rsidRDefault="00554B36" w:rsidP="007E14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158FA296" w14:textId="7FDB3F5F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乾狗糧</w:t>
            </w:r>
          </w:p>
        </w:tc>
        <w:tc>
          <w:tcPr>
            <w:tcW w:w="1330" w:type="dxa"/>
          </w:tcPr>
          <w:p w14:paraId="425D0B0A" w14:textId="09CBBD6D" w:rsidR="00554B36" w:rsidRDefault="00554B36" w:rsidP="007E14F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067D6178" w14:textId="5CB1DAD2" w:rsidR="00554B36" w:rsidRDefault="00554B36" w:rsidP="007E14F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5026B02D" w14:textId="77777777" w:rsidTr="00BF3BA7">
        <w:tc>
          <w:tcPr>
            <w:tcW w:w="704" w:type="dxa"/>
          </w:tcPr>
          <w:p w14:paraId="7C1C5179" w14:textId="2A9D73C2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5103" w:type="dxa"/>
          </w:tcPr>
          <w:p w14:paraId="656E99DF" w14:textId="2AABDBAB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5F11F739" w14:textId="3C44CE68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F461F2C" w14:textId="56E40EBA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18522</w:t>
            </w:r>
          </w:p>
        </w:tc>
      </w:tr>
      <w:tr w:rsidR="00554B36" w14:paraId="1AA46DED" w14:textId="77777777" w:rsidTr="00BF3BA7">
        <w:tc>
          <w:tcPr>
            <w:tcW w:w="704" w:type="dxa"/>
          </w:tcPr>
          <w:p w14:paraId="5A63AB81" w14:textId="2DF464DE" w:rsidR="00554B36" w:rsidRDefault="00554B36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5103" w:type="dxa"/>
          </w:tcPr>
          <w:p w14:paraId="3CB758B8" w14:textId="0D172A5C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腳痛拿藥</w:t>
            </w:r>
          </w:p>
        </w:tc>
        <w:tc>
          <w:tcPr>
            <w:tcW w:w="1330" w:type="dxa"/>
          </w:tcPr>
          <w:p w14:paraId="60D3510D" w14:textId="27F0D384" w:rsidR="00554B36" w:rsidRDefault="00554B36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25D94122" w14:textId="5FBA84E2" w:rsidR="00554B36" w:rsidRDefault="00554B36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18222</w:t>
            </w:r>
          </w:p>
        </w:tc>
      </w:tr>
      <w:tr w:rsidR="00575A82" w14:paraId="05396E14" w14:textId="77777777" w:rsidTr="00BF3BA7">
        <w:tc>
          <w:tcPr>
            <w:tcW w:w="704" w:type="dxa"/>
          </w:tcPr>
          <w:p w14:paraId="64FFF7CC" w14:textId="49917CEF" w:rsidR="00575A82" w:rsidRDefault="00575A82" w:rsidP="00554B3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1/17</w:t>
            </w:r>
          </w:p>
        </w:tc>
        <w:tc>
          <w:tcPr>
            <w:tcW w:w="5103" w:type="dxa"/>
          </w:tcPr>
          <w:p w14:paraId="4AD24166" w14:textId="3942E584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330" w:type="dxa"/>
          </w:tcPr>
          <w:p w14:paraId="7F23BC4B" w14:textId="7616915D" w:rsidR="00575A82" w:rsidRDefault="00575A82" w:rsidP="00554B3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14:paraId="18FB8C13" w14:textId="27FC4F16" w:rsidR="00575A82" w:rsidRDefault="00575A82" w:rsidP="00554B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EB4AB4" w14:paraId="17C48911" w14:textId="77777777" w:rsidTr="00BF3BA7">
        <w:tc>
          <w:tcPr>
            <w:tcW w:w="704" w:type="dxa"/>
          </w:tcPr>
          <w:p w14:paraId="7EE32771" w14:textId="3077F590" w:rsidR="00EB4AB4" w:rsidRDefault="00EB4AB4" w:rsidP="00EB4AB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6B6D0DE3" w14:textId="456D34F9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1BAB6C6" w14:textId="6E379228" w:rsidR="00EB4AB4" w:rsidRDefault="00EB4AB4" w:rsidP="00EB4AB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0302A6C5" w14:textId="09961259" w:rsidR="00EB4AB4" w:rsidRDefault="00EB4AB4" w:rsidP="00EB4A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18732</w:t>
            </w:r>
          </w:p>
        </w:tc>
      </w:tr>
      <w:tr w:rsidR="00885ED8" w14:paraId="6AA4204C" w14:textId="77777777" w:rsidTr="00BF3BA7">
        <w:tc>
          <w:tcPr>
            <w:tcW w:w="704" w:type="dxa"/>
          </w:tcPr>
          <w:p w14:paraId="6B4A12AA" w14:textId="7C89FE6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1/27</w:t>
            </w:r>
          </w:p>
        </w:tc>
        <w:tc>
          <w:tcPr>
            <w:tcW w:w="5103" w:type="dxa"/>
          </w:tcPr>
          <w:p w14:paraId="13BAE8FD" w14:textId="3DF3CA32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F7F4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肚子皮膚針藥</w:t>
            </w:r>
          </w:p>
        </w:tc>
        <w:tc>
          <w:tcPr>
            <w:tcW w:w="1330" w:type="dxa"/>
          </w:tcPr>
          <w:p w14:paraId="0488F4AD" w14:textId="4CA0AFD0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1F3E42" w14:textId="22E0C329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3AB474E" w14:textId="77777777" w:rsidTr="00BF3BA7">
        <w:tc>
          <w:tcPr>
            <w:tcW w:w="704" w:type="dxa"/>
          </w:tcPr>
          <w:p w14:paraId="208EE9F0" w14:textId="147D0865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1/29</w:t>
            </w:r>
          </w:p>
        </w:tc>
        <w:tc>
          <w:tcPr>
            <w:tcW w:w="5103" w:type="dxa"/>
          </w:tcPr>
          <w:p w14:paraId="25B1549C" w14:textId="3B5258D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血檢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貧血有改善</w:t>
            </w:r>
          </w:p>
        </w:tc>
        <w:tc>
          <w:tcPr>
            <w:tcW w:w="1330" w:type="dxa"/>
          </w:tcPr>
          <w:p w14:paraId="1F07B5E5" w14:textId="4833B18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05D9E823" w14:textId="62341F6D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17632</w:t>
            </w:r>
          </w:p>
        </w:tc>
      </w:tr>
      <w:tr w:rsidR="00885ED8" w14:paraId="3DDAF886" w14:textId="77777777" w:rsidTr="00BF3BA7">
        <w:tc>
          <w:tcPr>
            <w:tcW w:w="704" w:type="dxa"/>
          </w:tcPr>
          <w:p w14:paraId="1465A0B1" w14:textId="0A861C5F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5103" w:type="dxa"/>
          </w:tcPr>
          <w:p w14:paraId="19D2555C" w14:textId="5C4AA4BD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梁世雄先生捐款</w:t>
            </w:r>
          </w:p>
        </w:tc>
        <w:tc>
          <w:tcPr>
            <w:tcW w:w="1330" w:type="dxa"/>
          </w:tcPr>
          <w:p w14:paraId="35216099" w14:textId="3501CF9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750</w:t>
            </w:r>
          </w:p>
        </w:tc>
        <w:tc>
          <w:tcPr>
            <w:tcW w:w="1159" w:type="dxa"/>
          </w:tcPr>
          <w:p w14:paraId="5C838D92" w14:textId="198A5D8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18382</w:t>
            </w:r>
          </w:p>
        </w:tc>
      </w:tr>
      <w:tr w:rsidR="00885ED8" w14:paraId="3E2E2CC6" w14:textId="77777777" w:rsidTr="00BF3BA7">
        <w:tc>
          <w:tcPr>
            <w:tcW w:w="704" w:type="dxa"/>
          </w:tcPr>
          <w:p w14:paraId="4DD56CDE" w14:textId="775CF932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FBE5775" w14:textId="507FB461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淑媛主任紅包</w:t>
            </w:r>
          </w:p>
        </w:tc>
        <w:tc>
          <w:tcPr>
            <w:tcW w:w="1330" w:type="dxa"/>
          </w:tcPr>
          <w:p w14:paraId="142DD45C" w14:textId="5B450576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3D389162" w14:textId="4849D438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19382</w:t>
            </w:r>
          </w:p>
        </w:tc>
      </w:tr>
      <w:tr w:rsidR="00885ED8" w14:paraId="5A9051F7" w14:textId="77777777" w:rsidTr="00BF3BA7">
        <w:tc>
          <w:tcPr>
            <w:tcW w:w="704" w:type="dxa"/>
          </w:tcPr>
          <w:p w14:paraId="7B36FF39" w14:textId="586F072B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5103" w:type="dxa"/>
          </w:tcPr>
          <w:p w14:paraId="07EA23F3" w14:textId="615924BC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3C71C6AB" w14:textId="3B0ED20C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59" w:type="dxa"/>
          </w:tcPr>
          <w:p w14:paraId="73DF5A18" w14:textId="4E6154A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18432</w:t>
            </w:r>
          </w:p>
        </w:tc>
      </w:tr>
      <w:tr w:rsidR="00885ED8" w14:paraId="16BE5333" w14:textId="77777777" w:rsidTr="00BF3BA7">
        <w:tc>
          <w:tcPr>
            <w:tcW w:w="704" w:type="dxa"/>
          </w:tcPr>
          <w:p w14:paraId="69B4B096" w14:textId="3F7F1C9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2/14</w:t>
            </w:r>
          </w:p>
        </w:tc>
        <w:tc>
          <w:tcPr>
            <w:tcW w:w="5103" w:type="dxa"/>
          </w:tcPr>
          <w:p w14:paraId="53E74800" w14:textId="00FC04FF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拉肚子打針吃藥</w:t>
            </w:r>
          </w:p>
        </w:tc>
        <w:tc>
          <w:tcPr>
            <w:tcW w:w="1330" w:type="dxa"/>
          </w:tcPr>
          <w:p w14:paraId="6AC21C36" w14:textId="5F76BD58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3C13941" w14:textId="7B3927C4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3B0D2F0B" w14:textId="77777777" w:rsidTr="00BF3BA7">
        <w:tc>
          <w:tcPr>
            <w:tcW w:w="704" w:type="dxa"/>
          </w:tcPr>
          <w:p w14:paraId="7F22C5D4" w14:textId="2DBCA48C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2/14</w:t>
            </w:r>
          </w:p>
        </w:tc>
        <w:tc>
          <w:tcPr>
            <w:tcW w:w="5103" w:type="dxa"/>
          </w:tcPr>
          <w:p w14:paraId="740C5DC8" w14:textId="30657B72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過年加費由連主任支出</w:t>
            </w:r>
          </w:p>
        </w:tc>
        <w:tc>
          <w:tcPr>
            <w:tcW w:w="1330" w:type="dxa"/>
          </w:tcPr>
          <w:p w14:paraId="1976C6F5" w14:textId="50A0C253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BB5DDF" w14:textId="232F7096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03F0C5E5" w14:textId="77777777" w:rsidTr="00BF3BA7">
        <w:tc>
          <w:tcPr>
            <w:tcW w:w="704" w:type="dxa"/>
          </w:tcPr>
          <w:p w14:paraId="604B8322" w14:textId="5EF54BC1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5103" w:type="dxa"/>
          </w:tcPr>
          <w:p w14:paraId="4BF2A271" w14:textId="0FF051C7" w:rsidR="00885ED8" w:rsidRPr="002A4AD1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364EA2E4" w14:textId="0F09D04B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01CBD681" w14:textId="5B27F677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18132</w:t>
            </w:r>
          </w:p>
        </w:tc>
      </w:tr>
      <w:tr w:rsidR="00885ED8" w14:paraId="140FACD1" w14:textId="77777777" w:rsidTr="00BF3BA7">
        <w:tc>
          <w:tcPr>
            <w:tcW w:w="704" w:type="dxa"/>
          </w:tcPr>
          <w:p w14:paraId="555A685D" w14:textId="430B2B38" w:rsidR="00885ED8" w:rsidRDefault="00885ED8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5103" w:type="dxa"/>
          </w:tcPr>
          <w:p w14:paraId="08628929" w14:textId="1C25F512" w:rsidR="00885ED8" w:rsidRPr="00BD0E1E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拉肚子拿藥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過年優惠</w:t>
            </w:r>
          </w:p>
        </w:tc>
        <w:tc>
          <w:tcPr>
            <w:tcW w:w="1330" w:type="dxa"/>
          </w:tcPr>
          <w:p w14:paraId="4734A769" w14:textId="03C95E6E" w:rsidR="00885ED8" w:rsidRDefault="00885ED8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14:paraId="4A0745DB" w14:textId="337917BE" w:rsidR="00885ED8" w:rsidRDefault="00885ED8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18032</w:t>
            </w:r>
          </w:p>
        </w:tc>
      </w:tr>
      <w:tr w:rsidR="00B07FC3" w14:paraId="0E8563C2" w14:textId="77777777" w:rsidTr="00BF3BA7">
        <w:tc>
          <w:tcPr>
            <w:tcW w:w="704" w:type="dxa"/>
          </w:tcPr>
          <w:p w14:paraId="3FDD3FFB" w14:textId="2E50D00F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25EC5D8C" w14:textId="0CBA75F5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</w:p>
        </w:tc>
        <w:tc>
          <w:tcPr>
            <w:tcW w:w="1330" w:type="dxa"/>
          </w:tcPr>
          <w:p w14:paraId="77CD9AC6" w14:textId="02C914B1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25B792BF" w14:textId="2ECCD381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19232</w:t>
            </w:r>
          </w:p>
        </w:tc>
      </w:tr>
      <w:tr w:rsidR="00B07FC3" w14:paraId="79A1D174" w14:textId="77777777" w:rsidTr="00BF3BA7">
        <w:tc>
          <w:tcPr>
            <w:tcW w:w="704" w:type="dxa"/>
          </w:tcPr>
          <w:p w14:paraId="7BD34F2D" w14:textId="514085F5" w:rsidR="00B07FC3" w:rsidRDefault="00B07FC3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2/21</w:t>
            </w:r>
          </w:p>
        </w:tc>
        <w:tc>
          <w:tcPr>
            <w:tcW w:w="5103" w:type="dxa"/>
          </w:tcPr>
          <w:p w14:paraId="7491785E" w14:textId="76777D5E" w:rsidR="00B07FC3" w:rsidRDefault="00B07FC3" w:rsidP="00B07FC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330" w:type="dxa"/>
          </w:tcPr>
          <w:p w14:paraId="0BC39447" w14:textId="7B2E4EF9" w:rsidR="00B07FC3" w:rsidRDefault="00B07FC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91C3172" w14:textId="0B7548EB" w:rsidR="00B07FC3" w:rsidRDefault="00B07FC3" w:rsidP="0088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20232</w:t>
            </w:r>
          </w:p>
        </w:tc>
      </w:tr>
      <w:tr w:rsidR="00870DDE" w14:paraId="2FA5DC54" w14:textId="77777777" w:rsidTr="00BF3BA7">
        <w:tc>
          <w:tcPr>
            <w:tcW w:w="704" w:type="dxa"/>
          </w:tcPr>
          <w:p w14:paraId="6881B2AC" w14:textId="39A98BB9" w:rsidR="00870DDE" w:rsidRDefault="00870DDE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14:paraId="52B05809" w14:textId="4CC24F75" w:rsidR="00870DDE" w:rsidRDefault="00870DDE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杏緣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不找零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 w:rsidR="00737BA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淑慧</w:t>
            </w:r>
            <w:r w:rsidR="00ED2DE3">
              <w:rPr>
                <w:color w:val="000000" w:themeColor="text1"/>
                <w:kern w:val="0"/>
                <w:sz w:val="20"/>
                <w:szCs w:val="20"/>
              </w:rPr>
              <w:t>42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522E2C28" w14:textId="1E8A7B3A" w:rsidR="00870DDE" w:rsidRPr="00870DDE" w:rsidRDefault="00ED2DE3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59" w:type="dxa"/>
          </w:tcPr>
          <w:p w14:paraId="5060E108" w14:textId="1E8D2DE6" w:rsidR="00870DDE" w:rsidRDefault="00870DDE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</w:t>
            </w:r>
            <w:r w:rsidR="00ED2DE3">
              <w:rPr>
                <w:color w:val="000000" w:themeColor="text1"/>
              </w:rPr>
              <w:t>75</w:t>
            </w:r>
          </w:p>
        </w:tc>
      </w:tr>
      <w:tr w:rsidR="00737BAB" w14:paraId="2054BFAC" w14:textId="77777777" w:rsidTr="00BF3BA7">
        <w:tc>
          <w:tcPr>
            <w:tcW w:w="704" w:type="dxa"/>
          </w:tcPr>
          <w:p w14:paraId="05104E6A" w14:textId="6E49EEA4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5D9CFAD1" w14:textId="153106F2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貴香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惠文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秀蓉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志鴻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A4F1A9C" w14:textId="7C8B2AF6" w:rsidR="00737BAB" w:rsidRP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59" w:type="dxa"/>
          </w:tcPr>
          <w:p w14:paraId="77BCC815" w14:textId="7CE534F3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737BAB" w14:paraId="21A226C5" w14:textId="77777777" w:rsidTr="00BF3BA7">
        <w:tc>
          <w:tcPr>
            <w:tcW w:w="704" w:type="dxa"/>
          </w:tcPr>
          <w:p w14:paraId="0EF98BCA" w14:textId="31D30BDE" w:rsidR="00737BAB" w:rsidRDefault="00737BAB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</w:t>
            </w:r>
          </w:p>
        </w:tc>
        <w:tc>
          <w:tcPr>
            <w:tcW w:w="5103" w:type="dxa"/>
          </w:tcPr>
          <w:p w14:paraId="16747F34" w14:textId="162CC7CD" w:rsidR="00737BAB" w:rsidRDefault="00737BAB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0E40B7EC" w14:textId="6853EB72" w:rsidR="00737BAB" w:rsidRDefault="00737BAB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3DC9DE4" w14:textId="3945C462" w:rsidR="00737BAB" w:rsidRDefault="00737BAB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20825</w:t>
            </w:r>
          </w:p>
        </w:tc>
      </w:tr>
      <w:tr w:rsidR="00C14B82" w14:paraId="587878F0" w14:textId="77777777" w:rsidTr="00BF3BA7">
        <w:tc>
          <w:tcPr>
            <w:tcW w:w="704" w:type="dxa"/>
          </w:tcPr>
          <w:p w14:paraId="69FB75B5" w14:textId="0CC22C08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5103" w:type="dxa"/>
          </w:tcPr>
          <w:p w14:paraId="6EDF8F6C" w14:textId="596BE72A" w:rsidR="00C14B82" w:rsidRDefault="00C14B82" w:rsidP="00870DD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感冒打針吃藥</w:t>
            </w:r>
          </w:p>
        </w:tc>
        <w:tc>
          <w:tcPr>
            <w:tcW w:w="1330" w:type="dxa"/>
          </w:tcPr>
          <w:p w14:paraId="118E06F1" w14:textId="6366737C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0AD03D3" w14:textId="144DBADB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C14B82" w14:paraId="231CF37A" w14:textId="77777777" w:rsidTr="00BF3BA7">
        <w:tc>
          <w:tcPr>
            <w:tcW w:w="704" w:type="dxa"/>
          </w:tcPr>
          <w:p w14:paraId="52BE628F" w14:textId="12421D96" w:rsidR="00C14B82" w:rsidRDefault="00C14B82" w:rsidP="00885E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</w:t>
            </w:r>
          </w:p>
        </w:tc>
        <w:tc>
          <w:tcPr>
            <w:tcW w:w="5103" w:type="dxa"/>
          </w:tcPr>
          <w:p w14:paraId="6CD7E17C" w14:textId="0832FF37" w:rsidR="00C14B82" w:rsidRDefault="00C14B82" w:rsidP="00C14B8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30F25493" w14:textId="27758FAA" w:rsidR="00C14B82" w:rsidRDefault="00C14B82" w:rsidP="00885ED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59" w:type="dxa"/>
          </w:tcPr>
          <w:p w14:paraId="5BA34F10" w14:textId="64152673" w:rsidR="00C14B82" w:rsidRDefault="00C14B82" w:rsidP="00ED2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37D5E41F" w14:textId="77777777" w:rsidTr="00BF3BA7">
        <w:tc>
          <w:tcPr>
            <w:tcW w:w="704" w:type="dxa"/>
          </w:tcPr>
          <w:p w14:paraId="07ED50B4" w14:textId="1BA95A1D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3/18</w:t>
            </w:r>
          </w:p>
        </w:tc>
        <w:tc>
          <w:tcPr>
            <w:tcW w:w="5103" w:type="dxa"/>
          </w:tcPr>
          <w:p w14:paraId="363DBFDD" w14:textId="42DF4099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蛋老闆捐贈肉罐頭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鈣粉一大罐</w:t>
            </w:r>
          </w:p>
        </w:tc>
        <w:tc>
          <w:tcPr>
            <w:tcW w:w="1330" w:type="dxa"/>
          </w:tcPr>
          <w:p w14:paraId="79F65D25" w14:textId="0874334C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7B6048CD" w14:textId="0FAE06F7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20525</w:t>
            </w:r>
          </w:p>
        </w:tc>
      </w:tr>
      <w:tr w:rsidR="00363714" w14:paraId="034FA8C2" w14:textId="77777777" w:rsidTr="00BF3BA7">
        <w:tc>
          <w:tcPr>
            <w:tcW w:w="704" w:type="dxa"/>
          </w:tcPr>
          <w:p w14:paraId="133E151F" w14:textId="4BB769E2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14:paraId="4FBCFB63" w14:textId="030D105E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330" w:type="dxa"/>
          </w:tcPr>
          <w:p w14:paraId="2004D67D" w14:textId="2C03101F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74A544DC" w14:textId="623828E5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17015</w:t>
            </w:r>
          </w:p>
        </w:tc>
      </w:tr>
      <w:tr w:rsidR="00363714" w14:paraId="58725723" w14:textId="77777777" w:rsidTr="00BF3BA7">
        <w:tc>
          <w:tcPr>
            <w:tcW w:w="704" w:type="dxa"/>
          </w:tcPr>
          <w:p w14:paraId="3CEB890A" w14:textId="08ABB648" w:rsidR="00363714" w:rsidRDefault="00363714" w:rsidP="003637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32F52883" w14:textId="0E7EACE5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團購捐款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草莓</w:t>
            </w:r>
            <w:r w:rsidRPr="00146C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文隆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青倫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220084E" w14:textId="30EAAA4B" w:rsidR="00363714" w:rsidRDefault="00363714" w:rsidP="003637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1159" w:type="dxa"/>
          </w:tcPr>
          <w:p w14:paraId="21EB3C3B" w14:textId="53487C9E" w:rsidR="00363714" w:rsidRDefault="00363714" w:rsidP="003637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036648F5" w14:textId="77777777" w:rsidTr="00BF3BA7">
        <w:tc>
          <w:tcPr>
            <w:tcW w:w="704" w:type="dxa"/>
          </w:tcPr>
          <w:p w14:paraId="4B5F6D7D" w14:textId="2A84FD55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3/19</w:t>
            </w:r>
          </w:p>
        </w:tc>
        <w:tc>
          <w:tcPr>
            <w:tcW w:w="5103" w:type="dxa"/>
          </w:tcPr>
          <w:p w14:paraId="26F8366B" w14:textId="5E2DAEA0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330" w:type="dxa"/>
          </w:tcPr>
          <w:p w14:paraId="1B4C70D4" w14:textId="5E48D7AC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E913334" w14:textId="19912AB6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17105</w:t>
            </w:r>
          </w:p>
        </w:tc>
      </w:tr>
      <w:tr w:rsidR="00A818EA" w14:paraId="1C33F26B" w14:textId="77777777" w:rsidTr="00BF3BA7">
        <w:tc>
          <w:tcPr>
            <w:tcW w:w="704" w:type="dxa"/>
          </w:tcPr>
          <w:p w14:paraId="6823A5BA" w14:textId="03B4E04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5103" w:type="dxa"/>
          </w:tcPr>
          <w:p w14:paraId="3A99B44D" w14:textId="3E197496" w:rsidR="00A818EA" w:rsidRPr="00146C3E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腳痛就醫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一個月的藥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</w:p>
        </w:tc>
        <w:tc>
          <w:tcPr>
            <w:tcW w:w="1330" w:type="dxa"/>
          </w:tcPr>
          <w:p w14:paraId="35A6BEBF" w14:textId="3EBCABA2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1100</w:t>
            </w:r>
          </w:p>
        </w:tc>
        <w:tc>
          <w:tcPr>
            <w:tcW w:w="1159" w:type="dxa"/>
          </w:tcPr>
          <w:p w14:paraId="58F077E2" w14:textId="1DDEC2C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16005</w:t>
            </w:r>
          </w:p>
        </w:tc>
      </w:tr>
      <w:tr w:rsidR="00A818EA" w14:paraId="76119B46" w14:textId="77777777" w:rsidTr="00BF3BA7">
        <w:tc>
          <w:tcPr>
            <w:tcW w:w="704" w:type="dxa"/>
          </w:tcPr>
          <w:p w14:paraId="679DB853" w14:textId="712041E2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5103" w:type="dxa"/>
          </w:tcPr>
          <w:p w14:paraId="28B52FEE" w14:textId="48FB1284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330" w:type="dxa"/>
          </w:tcPr>
          <w:p w14:paraId="49FC86E4" w14:textId="1EB599D9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59" w:type="dxa"/>
          </w:tcPr>
          <w:p w14:paraId="77CFB2F7" w14:textId="7BD3C838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15455</w:t>
            </w:r>
          </w:p>
        </w:tc>
      </w:tr>
      <w:tr w:rsidR="00A818EA" w14:paraId="07E1E6E2" w14:textId="77777777" w:rsidTr="00BF3BA7">
        <w:tc>
          <w:tcPr>
            <w:tcW w:w="704" w:type="dxa"/>
          </w:tcPr>
          <w:p w14:paraId="28AEE34C" w14:textId="42E59F6B" w:rsidR="00A818EA" w:rsidRDefault="00A818EA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3/26</w:t>
            </w:r>
          </w:p>
        </w:tc>
        <w:tc>
          <w:tcPr>
            <w:tcW w:w="5103" w:type="dxa"/>
          </w:tcPr>
          <w:p w14:paraId="023AC431" w14:textId="77777777" w:rsidR="00E00377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腳部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400*2+</w:t>
            </w:r>
          </w:p>
          <w:p w14:paraId="58529BA5" w14:textId="23852CC5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門診與</w:t>
            </w:r>
            <w:r w:rsidR="00E003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藥費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肝錠一個月份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2300</w:t>
            </w:r>
          </w:p>
        </w:tc>
        <w:tc>
          <w:tcPr>
            <w:tcW w:w="1330" w:type="dxa"/>
          </w:tcPr>
          <w:p w14:paraId="7429FC41" w14:textId="4DBD3BE6" w:rsidR="00A818EA" w:rsidRDefault="00A818EA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4200</w:t>
            </w:r>
          </w:p>
        </w:tc>
        <w:tc>
          <w:tcPr>
            <w:tcW w:w="1159" w:type="dxa"/>
          </w:tcPr>
          <w:p w14:paraId="09BF385C" w14:textId="51973CEB" w:rsidR="00A818EA" w:rsidRDefault="00A818EA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774413" w14:paraId="5E1B4EF2" w14:textId="77777777" w:rsidTr="00BF3BA7">
        <w:tc>
          <w:tcPr>
            <w:tcW w:w="704" w:type="dxa"/>
          </w:tcPr>
          <w:p w14:paraId="05859489" w14:textId="40363137" w:rsidR="00774413" w:rsidRDefault="00774413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5103" w:type="dxa"/>
          </w:tcPr>
          <w:p w14:paraId="70A010B3" w14:textId="41FC8B91" w:rsidR="00774413" w:rsidRDefault="00774413" w:rsidP="00774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雞蛋老闆捐贈肉罐頭二大罐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外傷凝膠一條</w:t>
            </w:r>
          </w:p>
        </w:tc>
        <w:tc>
          <w:tcPr>
            <w:tcW w:w="1330" w:type="dxa"/>
          </w:tcPr>
          <w:p w14:paraId="47ADA76D" w14:textId="00FACD17" w:rsidR="00774413" w:rsidRDefault="00774413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59" w:type="dxa"/>
          </w:tcPr>
          <w:p w14:paraId="6BFCD8F0" w14:textId="10647C95" w:rsidR="00774413" w:rsidRDefault="00774413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11255</w:t>
            </w:r>
          </w:p>
        </w:tc>
      </w:tr>
      <w:tr w:rsidR="00A7276B" w14:paraId="5C12E44F" w14:textId="77777777" w:rsidTr="00BF3BA7">
        <w:tc>
          <w:tcPr>
            <w:tcW w:w="704" w:type="dxa"/>
          </w:tcPr>
          <w:p w14:paraId="4378B425" w14:textId="66EFA1B0" w:rsidR="00A7276B" w:rsidRDefault="00A7276B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08A3C144" w14:textId="3C8E5F3C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董梅君老師捐款</w:t>
            </w:r>
          </w:p>
        </w:tc>
        <w:tc>
          <w:tcPr>
            <w:tcW w:w="1330" w:type="dxa"/>
          </w:tcPr>
          <w:p w14:paraId="0D3A0EAB" w14:textId="2A97966F" w:rsidR="00A7276B" w:rsidRDefault="00A7276B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7517C1C" w14:textId="0B6F50BC" w:rsidR="00A7276B" w:rsidRDefault="00A7276B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11755</w:t>
            </w:r>
          </w:p>
        </w:tc>
      </w:tr>
      <w:tr w:rsidR="00C301C8" w14:paraId="538D52A9" w14:textId="77777777" w:rsidTr="00BF3BA7">
        <w:tc>
          <w:tcPr>
            <w:tcW w:w="704" w:type="dxa"/>
          </w:tcPr>
          <w:p w14:paraId="2721DDBF" w14:textId="3E867CF6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944BACE" w14:textId="4E0BF777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301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雞蛋老闆捐贈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5015D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</w:t>
            </w:r>
          </w:p>
        </w:tc>
        <w:tc>
          <w:tcPr>
            <w:tcW w:w="1330" w:type="dxa"/>
          </w:tcPr>
          <w:p w14:paraId="3CBF698C" w14:textId="504462E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640EB3D" w14:textId="4616A354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12755</w:t>
            </w:r>
          </w:p>
        </w:tc>
      </w:tr>
      <w:tr w:rsidR="00C301C8" w14:paraId="13F183D8" w14:textId="77777777" w:rsidTr="00BF3BA7">
        <w:tc>
          <w:tcPr>
            <w:tcW w:w="704" w:type="dxa"/>
          </w:tcPr>
          <w:p w14:paraId="00103076" w14:textId="77637672" w:rsidR="00C301C8" w:rsidRDefault="00C301C8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</w:t>
            </w:r>
          </w:p>
        </w:tc>
        <w:tc>
          <w:tcPr>
            <w:tcW w:w="5103" w:type="dxa"/>
          </w:tcPr>
          <w:p w14:paraId="081FC516" w14:textId="03934760" w:rsidR="00C301C8" w:rsidRP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知名不具老師捐款</w:t>
            </w:r>
          </w:p>
        </w:tc>
        <w:tc>
          <w:tcPr>
            <w:tcW w:w="1330" w:type="dxa"/>
          </w:tcPr>
          <w:p w14:paraId="45D88288" w14:textId="25C8B9B3" w:rsidR="00C301C8" w:rsidRDefault="00C301C8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1E1482FA" w14:textId="2A6C2D99" w:rsidR="00C301C8" w:rsidRDefault="00C301C8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DF4B4CF" w14:textId="77777777" w:rsidTr="00BF3BA7">
        <w:tc>
          <w:tcPr>
            <w:tcW w:w="704" w:type="dxa"/>
          </w:tcPr>
          <w:p w14:paraId="351119CB" w14:textId="7C0AEE39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5103" w:type="dxa"/>
          </w:tcPr>
          <w:p w14:paraId="6C174A79" w14:textId="2BBA92E2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關節炎皮膚就診拿藥</w:t>
            </w:r>
          </w:p>
        </w:tc>
        <w:tc>
          <w:tcPr>
            <w:tcW w:w="1330" w:type="dxa"/>
          </w:tcPr>
          <w:p w14:paraId="5490F9F8" w14:textId="37B3D6BD" w:rsid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醫生義診</w:t>
            </w:r>
          </w:p>
        </w:tc>
        <w:tc>
          <w:tcPr>
            <w:tcW w:w="1159" w:type="dxa"/>
          </w:tcPr>
          <w:p w14:paraId="58D27C3A" w14:textId="15BE556B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13755</w:t>
            </w:r>
          </w:p>
        </w:tc>
      </w:tr>
      <w:tr w:rsidR="00E00377" w14:paraId="11684FAF" w14:textId="77777777" w:rsidTr="00BF3BA7">
        <w:tc>
          <w:tcPr>
            <w:tcW w:w="704" w:type="dxa"/>
          </w:tcPr>
          <w:p w14:paraId="3D4B4E2B" w14:textId="54D6643D" w:rsidR="00E00377" w:rsidRDefault="00E00377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5103" w:type="dxa"/>
          </w:tcPr>
          <w:p w14:paraId="0D02A62F" w14:textId="774F1ABE" w:rsidR="00E00377" w:rsidRDefault="00E00377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善心人士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丁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」捐贈全聯禮券</w:t>
            </w:r>
          </w:p>
        </w:tc>
        <w:tc>
          <w:tcPr>
            <w:tcW w:w="1330" w:type="dxa"/>
          </w:tcPr>
          <w:p w14:paraId="39AE1564" w14:textId="59EAEAB5" w:rsidR="00E00377" w:rsidRPr="00E00377" w:rsidRDefault="00E00377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6777FA2" w14:textId="13AD443C" w:rsidR="00E00377" w:rsidRDefault="00E00377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14255</w:t>
            </w:r>
          </w:p>
        </w:tc>
      </w:tr>
      <w:tr w:rsidR="00AA0554" w14:paraId="01960D1F" w14:textId="77777777" w:rsidTr="00BF3BA7">
        <w:tc>
          <w:tcPr>
            <w:tcW w:w="704" w:type="dxa"/>
          </w:tcPr>
          <w:p w14:paraId="5BA4FD94" w14:textId="7482060C" w:rsidR="00AA0554" w:rsidRDefault="00AA0554" w:rsidP="00A818E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4/13</w:t>
            </w:r>
          </w:p>
        </w:tc>
        <w:tc>
          <w:tcPr>
            <w:tcW w:w="5103" w:type="dxa"/>
          </w:tcPr>
          <w:p w14:paraId="63A0F300" w14:textId="7F8BD47E" w:rsidR="00AA0554" w:rsidRDefault="00AA0554" w:rsidP="00E0037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關節炎拿藥</w:t>
            </w:r>
          </w:p>
        </w:tc>
        <w:tc>
          <w:tcPr>
            <w:tcW w:w="1330" w:type="dxa"/>
          </w:tcPr>
          <w:p w14:paraId="309737D8" w14:textId="04A5D823" w:rsidR="00AA0554" w:rsidRDefault="00AA0554" w:rsidP="00A818E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462213" w14:textId="2F53E113" w:rsidR="00AA0554" w:rsidRDefault="00AA0554" w:rsidP="00A818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13955</w:t>
            </w:r>
          </w:p>
        </w:tc>
      </w:tr>
      <w:tr w:rsidR="004100B8" w14:paraId="70A4B23F" w14:textId="77777777" w:rsidTr="00BF3BA7">
        <w:tc>
          <w:tcPr>
            <w:tcW w:w="704" w:type="dxa"/>
          </w:tcPr>
          <w:p w14:paraId="72EE4688" w14:textId="2D99F472" w:rsidR="004100B8" w:rsidRDefault="004100B8" w:rsidP="004100B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4/21</w:t>
            </w:r>
          </w:p>
        </w:tc>
        <w:tc>
          <w:tcPr>
            <w:tcW w:w="5103" w:type="dxa"/>
          </w:tcPr>
          <w:p w14:paraId="3A14B77B" w14:textId="6647BED9" w:rsidR="004100B8" w:rsidRDefault="004100B8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7CFCF10" w14:textId="0F93C1E4" w:rsidR="004100B8" w:rsidRDefault="00540220" w:rsidP="004100B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59" w:type="dxa"/>
          </w:tcPr>
          <w:p w14:paraId="0A476970" w14:textId="220680BE" w:rsidR="004100B8" w:rsidRDefault="00540220" w:rsidP="004100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13235</w:t>
            </w:r>
          </w:p>
        </w:tc>
      </w:tr>
      <w:tr w:rsidR="00414173" w14:paraId="2AFC54E3" w14:textId="77777777" w:rsidTr="00BF3BA7">
        <w:tc>
          <w:tcPr>
            <w:tcW w:w="704" w:type="dxa"/>
          </w:tcPr>
          <w:p w14:paraId="1276CC5E" w14:textId="779CA755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728AE493" w14:textId="1C39D9F7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330" w:type="dxa"/>
          </w:tcPr>
          <w:p w14:paraId="556FBE9B" w14:textId="726B9532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3AF02D08" w14:textId="23AED4FF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12085</w:t>
            </w:r>
          </w:p>
        </w:tc>
      </w:tr>
      <w:tr w:rsidR="00414173" w14:paraId="3C58042C" w14:textId="77777777" w:rsidTr="00BF3BA7">
        <w:tc>
          <w:tcPr>
            <w:tcW w:w="704" w:type="dxa"/>
          </w:tcPr>
          <w:p w14:paraId="08AF9CE2" w14:textId="2F4AB8B6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5103" w:type="dxa"/>
          </w:tcPr>
          <w:p w14:paraId="54224538" w14:textId="3453BFDE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M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oli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皮膚及關節藥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</w:t>
            </w:r>
          </w:p>
        </w:tc>
        <w:tc>
          <w:tcPr>
            <w:tcW w:w="1330" w:type="dxa"/>
          </w:tcPr>
          <w:p w14:paraId="41C65B3F" w14:textId="24D65B94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71A75AEC" w14:textId="07AA609C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11785</w:t>
            </w:r>
          </w:p>
        </w:tc>
      </w:tr>
      <w:tr w:rsidR="00414173" w14:paraId="34D201D2" w14:textId="77777777" w:rsidTr="00BF3BA7">
        <w:tc>
          <w:tcPr>
            <w:tcW w:w="704" w:type="dxa"/>
          </w:tcPr>
          <w:p w14:paraId="52419C9E" w14:textId="499642EE" w:rsidR="00414173" w:rsidRDefault="00414173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4/23</w:t>
            </w:r>
          </w:p>
        </w:tc>
        <w:tc>
          <w:tcPr>
            <w:tcW w:w="5103" w:type="dxa"/>
          </w:tcPr>
          <w:p w14:paraId="3A22443F" w14:textId="17EAAB71" w:rsidR="00414173" w:rsidRPr="00BD0E1E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皮膚毛囊營養品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</w:t>
            </w:r>
          </w:p>
        </w:tc>
        <w:tc>
          <w:tcPr>
            <w:tcW w:w="1330" w:type="dxa"/>
          </w:tcPr>
          <w:p w14:paraId="4FA0FF79" w14:textId="10A2020F" w:rsidR="00414173" w:rsidRDefault="00414173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6E75B5F2" w14:textId="6DA21953" w:rsidR="00414173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11185</w:t>
            </w:r>
          </w:p>
        </w:tc>
      </w:tr>
      <w:tr w:rsidR="00540220" w14:paraId="54B89864" w14:textId="77777777" w:rsidTr="00BF3BA7">
        <w:tc>
          <w:tcPr>
            <w:tcW w:w="704" w:type="dxa"/>
          </w:tcPr>
          <w:p w14:paraId="7B9C613C" w14:textId="48BB0DA4" w:rsidR="00540220" w:rsidRDefault="00540220" w:rsidP="004141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4/25</w:t>
            </w:r>
          </w:p>
        </w:tc>
        <w:tc>
          <w:tcPr>
            <w:tcW w:w="5103" w:type="dxa"/>
          </w:tcPr>
          <w:p w14:paraId="394B35D4" w14:textId="02112D13" w:rsidR="00540220" w:rsidRDefault="00540220" w:rsidP="005402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拉餅團購不找零之愛心</w:t>
            </w:r>
          </w:p>
        </w:tc>
        <w:tc>
          <w:tcPr>
            <w:tcW w:w="1330" w:type="dxa"/>
          </w:tcPr>
          <w:p w14:paraId="155CE9C0" w14:textId="00C20775" w:rsidR="00540220" w:rsidRPr="00540220" w:rsidRDefault="00540220" w:rsidP="0041417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28801529" w14:textId="1CE673D3" w:rsidR="00540220" w:rsidRDefault="00540220" w:rsidP="0041417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7FC3D811" w14:textId="77777777" w:rsidTr="00BF3BA7">
        <w:tc>
          <w:tcPr>
            <w:tcW w:w="704" w:type="dxa"/>
          </w:tcPr>
          <w:p w14:paraId="6731875E" w14:textId="74FFB5A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2230014" w14:textId="7192759C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43C704CA" w14:textId="431AAE95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50F873C" w14:textId="0242363E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4177CF23" w14:textId="77777777" w:rsidTr="00BF3BA7">
        <w:tc>
          <w:tcPr>
            <w:tcW w:w="704" w:type="dxa"/>
          </w:tcPr>
          <w:p w14:paraId="11B22941" w14:textId="05FBB742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AE54F31" w14:textId="4F6A9DDD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便秘就醫打針</w:t>
            </w:r>
          </w:p>
        </w:tc>
        <w:tc>
          <w:tcPr>
            <w:tcW w:w="1330" w:type="dxa"/>
          </w:tcPr>
          <w:p w14:paraId="4A1C0DED" w14:textId="396FA134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314F1224" w14:textId="412E5230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11385</w:t>
            </w:r>
          </w:p>
        </w:tc>
      </w:tr>
      <w:tr w:rsidR="00D519B7" w14:paraId="3A0C0761" w14:textId="77777777" w:rsidTr="00BF3BA7">
        <w:tc>
          <w:tcPr>
            <w:tcW w:w="704" w:type="dxa"/>
          </w:tcPr>
          <w:p w14:paraId="6994592A" w14:textId="749069B1" w:rsidR="00D519B7" w:rsidRDefault="00D519B7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4/27</w:t>
            </w:r>
          </w:p>
        </w:tc>
        <w:tc>
          <w:tcPr>
            <w:tcW w:w="5103" w:type="dxa"/>
          </w:tcPr>
          <w:p w14:paraId="7B2D9238" w14:textId="33C37D9E" w:rsid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馬克杯畢業義賣所得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48*100(2400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捐臺南市流浪動物愛護協會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1E4F791D" w14:textId="73860F68" w:rsidR="00D519B7" w:rsidRPr="00D519B7" w:rsidRDefault="00D519B7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59" w:type="dxa"/>
          </w:tcPr>
          <w:p w14:paraId="69E6104B" w14:textId="28E36052" w:rsidR="00D519B7" w:rsidRDefault="00D519B7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13785</w:t>
            </w:r>
          </w:p>
        </w:tc>
      </w:tr>
      <w:tr w:rsidR="00CA62DF" w14:paraId="292EA9AF" w14:textId="77777777" w:rsidTr="00BF3BA7">
        <w:tc>
          <w:tcPr>
            <w:tcW w:w="704" w:type="dxa"/>
          </w:tcPr>
          <w:p w14:paraId="1F21774B" w14:textId="68E21F5D" w:rsidR="00CA62DF" w:rsidRDefault="00CA62DF" w:rsidP="00D519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14:paraId="61EA3BC1" w14:textId="7B0D453B" w:rsidR="00CA62DF" w:rsidRDefault="00CA62DF" w:rsidP="00A93E4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650+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8*30</w:t>
            </w:r>
          </w:p>
        </w:tc>
        <w:tc>
          <w:tcPr>
            <w:tcW w:w="1330" w:type="dxa"/>
          </w:tcPr>
          <w:p w14:paraId="72034E33" w14:textId="13A49379" w:rsidR="00CA62DF" w:rsidRDefault="00E65062" w:rsidP="00D519B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890</w:t>
            </w:r>
          </w:p>
        </w:tc>
        <w:tc>
          <w:tcPr>
            <w:tcW w:w="1159" w:type="dxa"/>
          </w:tcPr>
          <w:p w14:paraId="03DBFABC" w14:textId="34C6CE90" w:rsidR="00CA62DF" w:rsidRDefault="001E455F" w:rsidP="00D519B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CA62DF" w14:paraId="13203976" w14:textId="77777777" w:rsidTr="00BF3BA7">
        <w:tc>
          <w:tcPr>
            <w:tcW w:w="704" w:type="dxa"/>
          </w:tcPr>
          <w:p w14:paraId="45E3508E" w14:textId="1721BA09" w:rsidR="00CA62DF" w:rsidRDefault="00CA62D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5/10</w:t>
            </w:r>
          </w:p>
        </w:tc>
        <w:tc>
          <w:tcPr>
            <w:tcW w:w="5103" w:type="dxa"/>
          </w:tcPr>
          <w:p w14:paraId="3C961F38" w14:textId="472933F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皮膚發炎藥</w:t>
            </w:r>
          </w:p>
        </w:tc>
        <w:tc>
          <w:tcPr>
            <w:tcW w:w="1330" w:type="dxa"/>
          </w:tcPr>
          <w:p w14:paraId="663873B2" w14:textId="35F74896" w:rsidR="00CA62DF" w:rsidRDefault="00CA62D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1EBB5107" w14:textId="71B4257B" w:rsidR="00CA62D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12895</w:t>
            </w:r>
          </w:p>
        </w:tc>
      </w:tr>
      <w:tr w:rsidR="001E455F" w14:paraId="3347E911" w14:textId="77777777" w:rsidTr="00BF3BA7">
        <w:tc>
          <w:tcPr>
            <w:tcW w:w="704" w:type="dxa"/>
          </w:tcPr>
          <w:p w14:paraId="067EAE60" w14:textId="4C6B0555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color w:val="000000" w:themeColor="text1"/>
                <w:sz w:val="20"/>
                <w:szCs w:val="20"/>
              </w:rPr>
              <w:t>/11</w:t>
            </w:r>
          </w:p>
        </w:tc>
        <w:tc>
          <w:tcPr>
            <w:tcW w:w="5103" w:type="dxa"/>
          </w:tcPr>
          <w:p w14:paraId="44F4580A" w14:textId="6B7902DA" w:rsidR="001E455F" w:rsidRDefault="001E455F" w:rsidP="001E455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洗毛精一組</w:t>
            </w:r>
          </w:p>
        </w:tc>
        <w:tc>
          <w:tcPr>
            <w:tcW w:w="1330" w:type="dxa"/>
          </w:tcPr>
          <w:p w14:paraId="6CE25631" w14:textId="7165A4B8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211787B" w14:textId="2327A748" w:rsidR="001E455F" w:rsidRDefault="001E455F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12395</w:t>
            </w:r>
          </w:p>
        </w:tc>
      </w:tr>
      <w:tr w:rsidR="001E455F" w14:paraId="7E922B42" w14:textId="77777777" w:rsidTr="00BF3BA7">
        <w:tc>
          <w:tcPr>
            <w:tcW w:w="704" w:type="dxa"/>
          </w:tcPr>
          <w:p w14:paraId="57D532DE" w14:textId="3708275D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290D5933" w14:textId="224CB7A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14:paraId="0023B83F" w14:textId="6C6820F5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2550</w:t>
            </w:r>
          </w:p>
        </w:tc>
        <w:tc>
          <w:tcPr>
            <w:tcW w:w="1159" w:type="dxa"/>
          </w:tcPr>
          <w:p w14:paraId="755FFDA2" w14:textId="71E4F08C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1E455F" w14:paraId="3A74C16B" w14:textId="77777777" w:rsidTr="00BF3BA7">
        <w:tc>
          <w:tcPr>
            <w:tcW w:w="704" w:type="dxa"/>
          </w:tcPr>
          <w:p w14:paraId="59022A30" w14:textId="61449FE2" w:rsidR="001E455F" w:rsidRDefault="001E455F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5/30</w:t>
            </w:r>
          </w:p>
        </w:tc>
        <w:tc>
          <w:tcPr>
            <w:tcW w:w="5103" w:type="dxa"/>
          </w:tcPr>
          <w:p w14:paraId="43196926" w14:textId="4F353A21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(7-2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1E455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330" w:type="dxa"/>
          </w:tcPr>
          <w:p w14:paraId="40E3BE5B" w14:textId="2A33332F" w:rsidR="001E455F" w:rsidRDefault="001E455F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59" w:type="dxa"/>
          </w:tcPr>
          <w:p w14:paraId="7C0A83F1" w14:textId="5EA50797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9845</w:t>
            </w:r>
          </w:p>
        </w:tc>
      </w:tr>
      <w:tr w:rsidR="00E74D94" w14:paraId="18F3755E" w14:textId="77777777" w:rsidTr="00BF3BA7">
        <w:tc>
          <w:tcPr>
            <w:tcW w:w="704" w:type="dxa"/>
          </w:tcPr>
          <w:p w14:paraId="6F28BB47" w14:textId="4EEA4EAB" w:rsidR="00E74D94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08A5824A" w14:textId="60A2DB08" w:rsidR="00E74D94" w:rsidRP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葡萄糖胺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關節保養錠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E1B6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5893A877" w14:textId="77777777" w:rsidR="002E1B63" w:rsidRDefault="00E74D94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  <w:p w14:paraId="50840F26" w14:textId="33B2B81F" w:rsidR="00E74D94" w:rsidRDefault="002E1B63" w:rsidP="002E1B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及愛心滿滿</w:t>
            </w:r>
          </w:p>
        </w:tc>
        <w:tc>
          <w:tcPr>
            <w:tcW w:w="1159" w:type="dxa"/>
          </w:tcPr>
          <w:p w14:paraId="7545FC78" w14:textId="60FD4330" w:rsidR="00E74D94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11845</w:t>
            </w:r>
          </w:p>
        </w:tc>
      </w:tr>
      <w:tr w:rsidR="001E455F" w14:paraId="5FAD12D7" w14:textId="77777777" w:rsidTr="00BF3BA7">
        <w:tc>
          <w:tcPr>
            <w:tcW w:w="704" w:type="dxa"/>
          </w:tcPr>
          <w:p w14:paraId="68A5C815" w14:textId="6AC4FF62" w:rsidR="001E455F" w:rsidRDefault="00E74D94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/4</w:t>
            </w:r>
          </w:p>
        </w:tc>
        <w:tc>
          <w:tcPr>
            <w:tcW w:w="5103" w:type="dxa"/>
          </w:tcPr>
          <w:p w14:paraId="3AF9BFD2" w14:textId="0A633E16" w:rsidR="001E455F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止痛藥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 w:rsidRPr="00E74D9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</w:tcPr>
          <w:p w14:paraId="1A40AE3D" w14:textId="16FEBD55" w:rsidR="001E455F" w:rsidRPr="00E74D94" w:rsidRDefault="00E74D94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1550</w:t>
            </w:r>
          </w:p>
        </w:tc>
        <w:tc>
          <w:tcPr>
            <w:tcW w:w="1159" w:type="dxa"/>
          </w:tcPr>
          <w:p w14:paraId="3E69108F" w14:textId="0FCE9EFE" w:rsidR="001E455F" w:rsidRDefault="00E74D94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10295</w:t>
            </w:r>
          </w:p>
        </w:tc>
      </w:tr>
      <w:tr w:rsidR="006113E3" w14:paraId="1BBA2543" w14:textId="77777777" w:rsidTr="00BF3BA7">
        <w:tc>
          <w:tcPr>
            <w:tcW w:w="704" w:type="dxa"/>
          </w:tcPr>
          <w:p w14:paraId="666B818C" w14:textId="1DB48597" w:rsidR="006113E3" w:rsidRDefault="006113E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6/4</w:t>
            </w:r>
          </w:p>
        </w:tc>
        <w:tc>
          <w:tcPr>
            <w:tcW w:w="5103" w:type="dxa"/>
          </w:tcPr>
          <w:p w14:paraId="1DA5291A" w14:textId="6F003AC4" w:rsidR="00BE6E37" w:rsidRDefault="00BE6E37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BE6E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</w:p>
          <w:p w14:paraId="4555C0E9" w14:textId="0D71CCFB" w:rsidR="006113E3" w:rsidRPr="00E74D94" w:rsidRDefault="006113E3" w:rsidP="006E320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615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莊佳琳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林芳薇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程恩力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05D67773" w14:textId="51390A34" w:rsidR="006113E3" w:rsidRPr="006113E3" w:rsidRDefault="006113E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3*100</w:t>
            </w:r>
          </w:p>
        </w:tc>
        <w:tc>
          <w:tcPr>
            <w:tcW w:w="1159" w:type="dxa"/>
          </w:tcPr>
          <w:p w14:paraId="0FB1313A" w14:textId="78AF93F8" w:rsidR="006113E3" w:rsidRDefault="006113E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10595</w:t>
            </w:r>
          </w:p>
        </w:tc>
      </w:tr>
      <w:tr w:rsidR="00777D43" w14:paraId="37782245" w14:textId="77777777" w:rsidTr="00BF3BA7">
        <w:tc>
          <w:tcPr>
            <w:tcW w:w="704" w:type="dxa"/>
          </w:tcPr>
          <w:p w14:paraId="55C3619F" w14:textId="19DC3CB8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5103" w:type="dxa"/>
          </w:tcPr>
          <w:p w14:paraId="4384F70A" w14:textId="7E0CE32D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 w:rsid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5F061226" w14:textId="5BF9E291" w:rsid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F31BA4" w14:textId="1C75CD9D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777D43" w14:paraId="494CDDE9" w14:textId="77777777" w:rsidTr="00BF3BA7">
        <w:tc>
          <w:tcPr>
            <w:tcW w:w="704" w:type="dxa"/>
          </w:tcPr>
          <w:p w14:paraId="0C5E2197" w14:textId="6E5DB9F4" w:rsidR="00777D43" w:rsidRDefault="00777D43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6/7</w:t>
            </w:r>
          </w:p>
        </w:tc>
        <w:tc>
          <w:tcPr>
            <w:tcW w:w="5103" w:type="dxa"/>
          </w:tcPr>
          <w:p w14:paraId="123B52AF" w14:textId="7FF93A6D" w:rsidR="00777D43" w:rsidRDefault="00BE6E37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警衛林志成先生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愛心捐贈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畢業禮物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狗食一大包</w:t>
            </w:r>
          </w:p>
        </w:tc>
        <w:tc>
          <w:tcPr>
            <w:tcW w:w="1330" w:type="dxa"/>
          </w:tcPr>
          <w:p w14:paraId="08DFB93A" w14:textId="271E2515" w:rsidR="00777D43" w:rsidRPr="00777D43" w:rsidRDefault="00777D43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59" w:type="dxa"/>
          </w:tcPr>
          <w:p w14:paraId="09D19BA6" w14:textId="0D5E3316" w:rsidR="00777D43" w:rsidRDefault="00777D43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10095</w:t>
            </w:r>
          </w:p>
        </w:tc>
      </w:tr>
      <w:tr w:rsidR="006E001D" w14:paraId="638EBAC1" w14:textId="77777777" w:rsidTr="00BF3BA7">
        <w:tc>
          <w:tcPr>
            <w:tcW w:w="704" w:type="dxa"/>
          </w:tcPr>
          <w:p w14:paraId="2AD252C1" w14:textId="0ACD85E9" w:rsidR="006E001D" w:rsidRDefault="006E001D" w:rsidP="00CA62D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1BD8FBA" w14:textId="3BBE16CE" w:rsidR="006E001D" w:rsidRDefault="006E001D" w:rsidP="00777D4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溫暖的窗戶</w:t>
            </w:r>
          </w:p>
        </w:tc>
        <w:tc>
          <w:tcPr>
            <w:tcW w:w="1330" w:type="dxa"/>
          </w:tcPr>
          <w:p w14:paraId="403FB5B3" w14:textId="3A607B6E" w:rsidR="006E001D" w:rsidRDefault="006E001D" w:rsidP="00CA62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59" w:type="dxa"/>
          </w:tcPr>
          <w:p w14:paraId="672A79C7" w14:textId="0CA884B4" w:rsidR="006E001D" w:rsidRDefault="006E001D" w:rsidP="00CA6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11095</w:t>
            </w:r>
          </w:p>
        </w:tc>
      </w:tr>
      <w:tr w:rsidR="0004694C" w14:paraId="6118E594" w14:textId="77777777" w:rsidTr="00BF3BA7">
        <w:tc>
          <w:tcPr>
            <w:tcW w:w="704" w:type="dxa"/>
          </w:tcPr>
          <w:p w14:paraId="3A0DCB3E" w14:textId="0225D580" w:rsidR="0004694C" w:rsidRDefault="0004694C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6/8</w:t>
            </w:r>
          </w:p>
        </w:tc>
        <w:tc>
          <w:tcPr>
            <w:tcW w:w="5103" w:type="dxa"/>
          </w:tcPr>
          <w:p w14:paraId="3E3AE3BD" w14:textId="2FF01FDB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743F97CF" w14:textId="301CFAC3" w:rsidR="0004694C" w:rsidRDefault="0004694C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46AFCB59" w14:textId="310BA005" w:rsidR="0004694C" w:rsidRDefault="0004694C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6E001D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095</w:t>
            </w:r>
          </w:p>
        </w:tc>
      </w:tr>
      <w:tr w:rsidR="00DC757D" w14:paraId="1DCDF0C0" w14:textId="77777777" w:rsidTr="00BF3BA7">
        <w:tc>
          <w:tcPr>
            <w:tcW w:w="704" w:type="dxa"/>
          </w:tcPr>
          <w:p w14:paraId="07A89D18" w14:textId="2820AE39" w:rsidR="00DC757D" w:rsidRDefault="00DC757D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5103" w:type="dxa"/>
          </w:tcPr>
          <w:p w14:paraId="6A9F478E" w14:textId="33AB499C" w:rsidR="00DC757D" w:rsidRDefault="00DC757D" w:rsidP="00DC757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陳建岑會長捐贈畢業紅包</w:t>
            </w:r>
          </w:p>
        </w:tc>
        <w:tc>
          <w:tcPr>
            <w:tcW w:w="1330" w:type="dxa"/>
          </w:tcPr>
          <w:p w14:paraId="7B89085F" w14:textId="3B19799A" w:rsidR="00DC757D" w:rsidRPr="00DC757D" w:rsidRDefault="00DC757D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59" w:type="dxa"/>
          </w:tcPr>
          <w:p w14:paraId="53131308" w14:textId="0349C936" w:rsidR="00DC757D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13095</w:t>
            </w:r>
          </w:p>
        </w:tc>
      </w:tr>
      <w:tr w:rsidR="001C1764" w14:paraId="40AA5E86" w14:textId="77777777" w:rsidTr="00BF3BA7">
        <w:tc>
          <w:tcPr>
            <w:tcW w:w="704" w:type="dxa"/>
          </w:tcPr>
          <w:p w14:paraId="6B6B3302" w14:textId="3F56700B" w:rsidR="001C1764" w:rsidRDefault="001C1764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0A90CA0B" w14:textId="4C0D761E" w:rsidR="001C1764" w:rsidRDefault="001C1764" w:rsidP="004248F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愛心捐款</w:t>
            </w:r>
            <w:r w:rsidRPr="001C1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宋夏萍老師</w:t>
            </w:r>
            <w:r w:rsidR="004248F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FA3B447" w14:textId="44E02BE5" w:rsidR="001C1764" w:rsidRDefault="001C1764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482</w:t>
            </w:r>
          </w:p>
        </w:tc>
        <w:tc>
          <w:tcPr>
            <w:tcW w:w="1159" w:type="dxa"/>
          </w:tcPr>
          <w:p w14:paraId="7647EF0B" w14:textId="3924985B" w:rsidR="001C1764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577</w:t>
            </w:r>
          </w:p>
        </w:tc>
      </w:tr>
      <w:tr w:rsidR="004C6330" w14:paraId="51D0ABC2" w14:textId="77777777" w:rsidTr="00BF3BA7">
        <w:tc>
          <w:tcPr>
            <w:tcW w:w="704" w:type="dxa"/>
          </w:tcPr>
          <w:p w14:paraId="4E7FF184" w14:textId="3B7914E2" w:rsidR="004C6330" w:rsidRDefault="004C6330" w:rsidP="00046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6/9</w:t>
            </w:r>
          </w:p>
        </w:tc>
        <w:tc>
          <w:tcPr>
            <w:tcW w:w="5103" w:type="dxa"/>
          </w:tcPr>
          <w:p w14:paraId="1D61340A" w14:textId="0F529B4D" w:rsidR="004C6330" w:rsidRPr="001C1764" w:rsidRDefault="004C6330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皮膚及耳朵發炎打針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郡安動物醫院簡醫師愛心</w:t>
            </w:r>
          </w:p>
        </w:tc>
        <w:tc>
          <w:tcPr>
            <w:tcW w:w="1330" w:type="dxa"/>
          </w:tcPr>
          <w:p w14:paraId="35162A5E" w14:textId="08124FBE" w:rsidR="004C6330" w:rsidRDefault="00E11902" w:rsidP="0004694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醫生贊助</w:t>
            </w:r>
          </w:p>
        </w:tc>
        <w:tc>
          <w:tcPr>
            <w:tcW w:w="1159" w:type="dxa"/>
          </w:tcPr>
          <w:p w14:paraId="2E641D9C" w14:textId="0CFB09DB" w:rsidR="004C6330" w:rsidRDefault="00DC757D" w:rsidP="006E001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4C6330">
              <w:rPr>
                <w:rFonts w:hint="eastAsia"/>
                <w:color w:val="000000" w:themeColor="text1"/>
              </w:rPr>
              <w:t>577</w:t>
            </w:r>
          </w:p>
        </w:tc>
      </w:tr>
      <w:tr w:rsidR="001C1764" w14:paraId="2A775722" w14:textId="77777777" w:rsidTr="00BF3BA7">
        <w:tc>
          <w:tcPr>
            <w:tcW w:w="704" w:type="dxa"/>
          </w:tcPr>
          <w:p w14:paraId="184569E6" w14:textId="4B572011" w:rsidR="001C1764" w:rsidRDefault="001C1764" w:rsidP="001C176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6/11</w:t>
            </w:r>
          </w:p>
        </w:tc>
        <w:tc>
          <w:tcPr>
            <w:tcW w:w="5103" w:type="dxa"/>
          </w:tcPr>
          <w:p w14:paraId="39FC5A25" w14:textId="4F74383F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211B231F" w14:textId="03334F91" w:rsidR="001C1764" w:rsidRDefault="001C1764" w:rsidP="001C176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91F2265" w14:textId="502FF5D9" w:rsidR="001C1764" w:rsidRDefault="00DC757D" w:rsidP="001C176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1C1764">
              <w:rPr>
                <w:rFonts w:hint="eastAsia"/>
                <w:color w:val="000000" w:themeColor="text1"/>
              </w:rPr>
              <w:t>077</w:t>
            </w:r>
          </w:p>
        </w:tc>
      </w:tr>
      <w:tr w:rsidR="00F414FE" w14:paraId="080D1C9E" w14:textId="77777777" w:rsidTr="00BF3BA7">
        <w:tc>
          <w:tcPr>
            <w:tcW w:w="704" w:type="dxa"/>
          </w:tcPr>
          <w:p w14:paraId="1E3183B3" w14:textId="7A0F86BA" w:rsidR="00F414FE" w:rsidRDefault="00F414FE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5103" w:type="dxa"/>
          </w:tcPr>
          <w:p w14:paraId="6C963747" w14:textId="5C431A35" w:rsidR="00F414FE" w:rsidRPr="00777D43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330" w:type="dxa"/>
          </w:tcPr>
          <w:p w14:paraId="59D3830C" w14:textId="34DED799" w:rsidR="00F414FE" w:rsidRDefault="00F414FE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22573EB3" w14:textId="5687AC68" w:rsidR="00F414FE" w:rsidRDefault="00F414FE" w:rsidP="00F414F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13577</w:t>
            </w:r>
          </w:p>
        </w:tc>
      </w:tr>
      <w:tr w:rsidR="00F5076C" w14:paraId="2B6C17CC" w14:textId="77777777" w:rsidTr="00BF3BA7">
        <w:tc>
          <w:tcPr>
            <w:tcW w:w="704" w:type="dxa"/>
          </w:tcPr>
          <w:p w14:paraId="7413B223" w14:textId="6CD9B03E" w:rsidR="00F5076C" w:rsidRDefault="00F5076C" w:rsidP="00F414F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5103" w:type="dxa"/>
          </w:tcPr>
          <w:p w14:paraId="32A5D656" w14:textId="61312E5A" w:rsidR="00F5076C" w:rsidRPr="00777D43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屆畢業班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C17B20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全體師生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馬秋玫老師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F5076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330" w:type="dxa"/>
          </w:tcPr>
          <w:p w14:paraId="1F1C7131" w14:textId="36CC1839" w:rsidR="00F5076C" w:rsidRDefault="00F5076C" w:rsidP="00F414F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428</w:t>
            </w:r>
            <w:r w:rsidR="00C17B20">
              <w:rPr>
                <w:color w:val="000000" w:themeColor="text1"/>
                <w:kern w:val="0"/>
                <w:sz w:val="20"/>
                <w:szCs w:val="20"/>
              </w:rPr>
              <w:t>+400</w:t>
            </w:r>
          </w:p>
        </w:tc>
        <w:tc>
          <w:tcPr>
            <w:tcW w:w="1159" w:type="dxa"/>
          </w:tcPr>
          <w:p w14:paraId="212F3760" w14:textId="3B6B1062" w:rsidR="00F5076C" w:rsidRDefault="00F5076C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  <w:r w:rsidR="00C17B20"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05</w:t>
            </w:r>
          </w:p>
        </w:tc>
      </w:tr>
      <w:tr w:rsidR="00C17B20" w14:paraId="3364CBA5" w14:textId="77777777" w:rsidTr="00BF3BA7">
        <w:tc>
          <w:tcPr>
            <w:tcW w:w="704" w:type="dxa"/>
          </w:tcPr>
          <w:p w14:paraId="4398DBA6" w14:textId="212CAE99" w:rsidR="00C17B20" w:rsidRDefault="00C17B20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5103" w:type="dxa"/>
          </w:tcPr>
          <w:p w14:paraId="5A2F470B" w14:textId="43B2CEDD" w:rsidR="00C17B20" w:rsidRP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330" w:type="dxa"/>
          </w:tcPr>
          <w:p w14:paraId="62C565BC" w14:textId="345EE921" w:rsidR="00C17B20" w:rsidRDefault="00C17B20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9DCB6FC" w14:textId="608FDC07" w:rsidR="00C17B20" w:rsidRDefault="00C17B20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13905</w:t>
            </w:r>
          </w:p>
        </w:tc>
      </w:tr>
      <w:tr w:rsidR="00177D57" w14:paraId="0C0FF652" w14:textId="77777777" w:rsidTr="00BF3BA7">
        <w:tc>
          <w:tcPr>
            <w:tcW w:w="704" w:type="dxa"/>
          </w:tcPr>
          <w:p w14:paraId="714EE6E7" w14:textId="2A121EC5" w:rsidR="00177D57" w:rsidRDefault="00177D57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14:paraId="7AFD2AC5" w14:textId="67FAFC7C" w:rsidR="00177D57" w:rsidRPr="00777D43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皮膚過敏及耳朵發炎拿藥</w:t>
            </w:r>
          </w:p>
        </w:tc>
        <w:tc>
          <w:tcPr>
            <w:tcW w:w="1330" w:type="dxa"/>
          </w:tcPr>
          <w:p w14:paraId="5D5EB556" w14:textId="03D11584" w:rsidR="00177D57" w:rsidRDefault="00177D57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55F8221" w14:textId="6128B70A" w:rsidR="00177D57" w:rsidRDefault="00177D57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13605</w:t>
            </w:r>
          </w:p>
        </w:tc>
      </w:tr>
      <w:tr w:rsidR="00EF206C" w14:paraId="09C9D5DF" w14:textId="77777777" w:rsidTr="00BF3BA7">
        <w:tc>
          <w:tcPr>
            <w:tcW w:w="704" w:type="dxa"/>
          </w:tcPr>
          <w:p w14:paraId="4D6E83E4" w14:textId="40F1034E" w:rsidR="00EF206C" w:rsidRDefault="00EF206C" w:rsidP="00C17B2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  <w:r w:rsidR="00DA1614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14:paraId="23C6A483" w14:textId="295162B9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16A1F189" w14:textId="1EE683D4" w:rsidR="00EF206C" w:rsidRDefault="00EF206C" w:rsidP="00C17B2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144</w:t>
            </w:r>
          </w:p>
        </w:tc>
        <w:tc>
          <w:tcPr>
            <w:tcW w:w="1159" w:type="dxa"/>
          </w:tcPr>
          <w:p w14:paraId="5DBBD43B" w14:textId="0F02C0EC" w:rsidR="00EF206C" w:rsidRDefault="00DA1614" w:rsidP="00C17B2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13461</w:t>
            </w:r>
          </w:p>
        </w:tc>
      </w:tr>
      <w:tr w:rsidR="00DA1614" w14:paraId="61D73356" w14:textId="77777777" w:rsidTr="00BF3BA7">
        <w:tc>
          <w:tcPr>
            <w:tcW w:w="704" w:type="dxa"/>
          </w:tcPr>
          <w:p w14:paraId="65BCE363" w14:textId="591A8D9F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1A6C34BE" w14:textId="455D8781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777D4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330" w:type="dxa"/>
          </w:tcPr>
          <w:p w14:paraId="44302674" w14:textId="100090DA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6400A49" w14:textId="370D12CF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12961</w:t>
            </w:r>
          </w:p>
        </w:tc>
      </w:tr>
      <w:tr w:rsidR="00DA1614" w14:paraId="2D38E7AF" w14:textId="77777777" w:rsidTr="00BF3BA7">
        <w:tc>
          <w:tcPr>
            <w:tcW w:w="704" w:type="dxa"/>
          </w:tcPr>
          <w:p w14:paraId="6FE9F25F" w14:textId="62A7EF14" w:rsidR="00DA1614" w:rsidRDefault="00DA1614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6/27</w:t>
            </w:r>
          </w:p>
        </w:tc>
        <w:tc>
          <w:tcPr>
            <w:tcW w:w="5103" w:type="dxa"/>
          </w:tcPr>
          <w:p w14:paraId="7D0427AF" w14:textId="3139A5E6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冠月老師捐款</w:t>
            </w:r>
          </w:p>
        </w:tc>
        <w:tc>
          <w:tcPr>
            <w:tcW w:w="1330" w:type="dxa"/>
          </w:tcPr>
          <w:p w14:paraId="23736A79" w14:textId="587527EC" w:rsidR="00DA1614" w:rsidRDefault="00DA1614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1DC86E37" w14:textId="3AC6B7E5" w:rsidR="00DA1614" w:rsidRDefault="00DA1614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13761</w:t>
            </w:r>
          </w:p>
        </w:tc>
      </w:tr>
      <w:tr w:rsidR="006E4DD7" w14:paraId="306DE2E3" w14:textId="77777777" w:rsidTr="00BF3BA7">
        <w:tc>
          <w:tcPr>
            <w:tcW w:w="704" w:type="dxa"/>
          </w:tcPr>
          <w:p w14:paraId="6BE20914" w14:textId="4DD7DAC2" w:rsidR="006E4DD7" w:rsidRDefault="006E4DD7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</w:t>
            </w: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14:paraId="59832D2A" w14:textId="662DD1CC" w:rsid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班廖玉珍老師及全班班費結餘捐款</w:t>
            </w:r>
          </w:p>
        </w:tc>
        <w:tc>
          <w:tcPr>
            <w:tcW w:w="1330" w:type="dxa"/>
          </w:tcPr>
          <w:p w14:paraId="1868897D" w14:textId="1FD4DEDA" w:rsidR="006E4DD7" w:rsidRPr="006E4DD7" w:rsidRDefault="006E4DD7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139</w:t>
            </w:r>
          </w:p>
        </w:tc>
        <w:tc>
          <w:tcPr>
            <w:tcW w:w="1159" w:type="dxa"/>
          </w:tcPr>
          <w:p w14:paraId="7D6F4318" w14:textId="2435ED3B" w:rsidR="006E4DD7" w:rsidRDefault="006E4DD7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3F60C1" w14:paraId="18AD19D8" w14:textId="77777777" w:rsidTr="00BF3BA7">
        <w:tc>
          <w:tcPr>
            <w:tcW w:w="704" w:type="dxa"/>
          </w:tcPr>
          <w:p w14:paraId="43B089D0" w14:textId="3D01FF03" w:rsidR="003F60C1" w:rsidRDefault="003F60C1" w:rsidP="00DA16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66A3CB39" w14:textId="19DD2099" w:rsidR="003F60C1" w:rsidRDefault="003F60C1" w:rsidP="003F60C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臉書粉絲捐贈主食肉罐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34B841AB" w14:textId="2AE0A22C" w:rsidR="003F60C1" w:rsidRPr="003F60C1" w:rsidRDefault="003F60C1" w:rsidP="00DA161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59" w:type="dxa"/>
          </w:tcPr>
          <w:p w14:paraId="1BBC0F8B" w14:textId="2636CC74" w:rsidR="003F60C1" w:rsidRDefault="003F60C1" w:rsidP="00DA161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13900</w:t>
            </w:r>
          </w:p>
        </w:tc>
      </w:tr>
      <w:tr w:rsidR="00747D2D" w14:paraId="79CF4FC7" w14:textId="77777777" w:rsidTr="00BF3BA7">
        <w:tc>
          <w:tcPr>
            <w:tcW w:w="704" w:type="dxa"/>
          </w:tcPr>
          <w:p w14:paraId="471B11BC" w14:textId="41D6726F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7/13</w:t>
            </w:r>
          </w:p>
        </w:tc>
        <w:tc>
          <w:tcPr>
            <w:tcW w:w="5103" w:type="dxa"/>
          </w:tcPr>
          <w:p w14:paraId="748431EF" w14:textId="5AF0E63D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超音波檢查左肩腫塊</w:t>
            </w:r>
          </w:p>
        </w:tc>
        <w:tc>
          <w:tcPr>
            <w:tcW w:w="1330" w:type="dxa"/>
          </w:tcPr>
          <w:p w14:paraId="0E7C9976" w14:textId="66BD8ACC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800</w:t>
            </w:r>
          </w:p>
        </w:tc>
        <w:tc>
          <w:tcPr>
            <w:tcW w:w="1159" w:type="dxa"/>
          </w:tcPr>
          <w:p w14:paraId="5D17EC41" w14:textId="1082AFB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0E07DF2" w14:textId="77777777" w:rsidTr="00BF3BA7">
        <w:tc>
          <w:tcPr>
            <w:tcW w:w="704" w:type="dxa"/>
          </w:tcPr>
          <w:p w14:paraId="3826E92F" w14:textId="009CDAA1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5103" w:type="dxa"/>
          </w:tcPr>
          <w:p w14:paraId="47CC7E60" w14:textId="6687517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0B18FB99" w14:textId="5A5A24C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59" w:type="dxa"/>
          </w:tcPr>
          <w:p w14:paraId="5878E470" w14:textId="4F426E01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13100</w:t>
            </w:r>
          </w:p>
        </w:tc>
      </w:tr>
      <w:tr w:rsidR="00747D2D" w14:paraId="32AD7016" w14:textId="77777777" w:rsidTr="00BF3BA7">
        <w:tc>
          <w:tcPr>
            <w:tcW w:w="704" w:type="dxa"/>
          </w:tcPr>
          <w:p w14:paraId="78BB8BD2" w14:textId="4282EDE3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5103" w:type="dxa"/>
          </w:tcPr>
          <w:p w14:paraId="4DF002F4" w14:textId="33ECE8EB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左肩腫塊消腫藥</w:t>
            </w:r>
          </w:p>
        </w:tc>
        <w:tc>
          <w:tcPr>
            <w:tcW w:w="1330" w:type="dxa"/>
          </w:tcPr>
          <w:p w14:paraId="0BAE3AA9" w14:textId="22B055D7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60D2E13" w14:textId="61D9E41B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12800</w:t>
            </w:r>
          </w:p>
        </w:tc>
      </w:tr>
      <w:tr w:rsidR="00747D2D" w14:paraId="663D9A24" w14:textId="77777777" w:rsidTr="00BF3BA7">
        <w:tc>
          <w:tcPr>
            <w:tcW w:w="704" w:type="dxa"/>
          </w:tcPr>
          <w:p w14:paraId="61E2731A" w14:textId="7F10D930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7/20</w:t>
            </w:r>
          </w:p>
        </w:tc>
        <w:tc>
          <w:tcPr>
            <w:tcW w:w="5103" w:type="dxa"/>
          </w:tcPr>
          <w:p w14:paraId="47668ED3" w14:textId="44691088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330" w:type="dxa"/>
          </w:tcPr>
          <w:p w14:paraId="44822173" w14:textId="0DAC0242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F4A08BA" w14:textId="1ADF5115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49671E66" w14:textId="77777777" w:rsidTr="00BF3BA7">
        <w:tc>
          <w:tcPr>
            <w:tcW w:w="704" w:type="dxa"/>
          </w:tcPr>
          <w:p w14:paraId="4A82B3DF" w14:textId="04364177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7/21</w:t>
            </w:r>
          </w:p>
        </w:tc>
        <w:tc>
          <w:tcPr>
            <w:tcW w:w="5103" w:type="dxa"/>
          </w:tcPr>
          <w:p w14:paraId="133B5A77" w14:textId="307A138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服用全能狗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S(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廣告推廣品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330" w:type="dxa"/>
          </w:tcPr>
          <w:p w14:paraId="670A42A6" w14:textId="564AE1DA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免費</w:t>
            </w:r>
          </w:p>
        </w:tc>
        <w:tc>
          <w:tcPr>
            <w:tcW w:w="1159" w:type="dxa"/>
          </w:tcPr>
          <w:p w14:paraId="0FABB5B8" w14:textId="11C7458F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12300</w:t>
            </w:r>
          </w:p>
        </w:tc>
      </w:tr>
      <w:tr w:rsidR="00747D2D" w14:paraId="339333CC" w14:textId="77777777" w:rsidTr="00BF3BA7">
        <w:tc>
          <w:tcPr>
            <w:tcW w:w="704" w:type="dxa"/>
          </w:tcPr>
          <w:p w14:paraId="26C29107" w14:textId="24C43EDD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5103" w:type="dxa"/>
          </w:tcPr>
          <w:p w14:paraId="1142902A" w14:textId="17AC7BC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1A14DD6" w14:textId="4F16474E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6433D585" w14:textId="24BA6164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11800</w:t>
            </w:r>
          </w:p>
        </w:tc>
      </w:tr>
      <w:tr w:rsidR="00747D2D" w14:paraId="4CD6D2A0" w14:textId="77777777" w:rsidTr="00BF3BA7">
        <w:tc>
          <w:tcPr>
            <w:tcW w:w="704" w:type="dxa"/>
          </w:tcPr>
          <w:p w14:paraId="3DE2A2BF" w14:textId="55A95CB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7/28</w:t>
            </w:r>
          </w:p>
        </w:tc>
        <w:tc>
          <w:tcPr>
            <w:tcW w:w="5103" w:type="dxa"/>
          </w:tcPr>
          <w:p w14:paraId="3A8A55C6" w14:textId="6843F470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="00B167AF"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C14B8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330" w:type="dxa"/>
          </w:tcPr>
          <w:p w14:paraId="68096558" w14:textId="1024250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4B81C7B2" w14:textId="6CA48B29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11400</w:t>
            </w:r>
          </w:p>
        </w:tc>
      </w:tr>
      <w:tr w:rsidR="00747D2D" w14:paraId="244ED54B" w14:textId="77777777" w:rsidTr="00BF3BA7">
        <w:tc>
          <w:tcPr>
            <w:tcW w:w="704" w:type="dxa"/>
          </w:tcPr>
          <w:p w14:paraId="1F1C756B" w14:textId="168D9B48" w:rsidR="00747D2D" w:rsidRDefault="00747D2D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5103" w:type="dxa"/>
          </w:tcPr>
          <w:p w14:paraId="21D142D2" w14:textId="3063EF26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330" w:type="dxa"/>
          </w:tcPr>
          <w:p w14:paraId="73FD278F" w14:textId="6670DB34" w:rsidR="00747D2D" w:rsidRDefault="00747D2D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1E39EC5" w14:textId="32129473" w:rsidR="00747D2D" w:rsidRDefault="00747D2D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E86692" w14:paraId="295356FF" w14:textId="77777777" w:rsidTr="00BF3BA7">
        <w:tc>
          <w:tcPr>
            <w:tcW w:w="704" w:type="dxa"/>
          </w:tcPr>
          <w:p w14:paraId="1AFED2B9" w14:textId="77777777" w:rsidR="00E86692" w:rsidRDefault="00E86692" w:rsidP="00747D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6B75C" w14:textId="17A5D0BD" w:rsidR="00E86692" w:rsidRPr="00810936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高一緁家長高崇獻先生捐贈寶璐肉罐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330" w:type="dxa"/>
          </w:tcPr>
          <w:p w14:paraId="7A150814" w14:textId="4F4F9562" w:rsidR="00E86692" w:rsidRDefault="00E86692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愛心滿滿</w:t>
            </w:r>
          </w:p>
        </w:tc>
        <w:tc>
          <w:tcPr>
            <w:tcW w:w="1159" w:type="dxa"/>
          </w:tcPr>
          <w:p w14:paraId="13E3E84C" w14:textId="251A318B" w:rsidR="00E86692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10900</w:t>
            </w:r>
          </w:p>
        </w:tc>
      </w:tr>
      <w:tr w:rsidR="00747D2D" w14:paraId="0C5C8D67" w14:textId="77777777" w:rsidTr="00BF3BA7">
        <w:tc>
          <w:tcPr>
            <w:tcW w:w="704" w:type="dxa"/>
          </w:tcPr>
          <w:p w14:paraId="4AE6E857" w14:textId="33D7BEFA" w:rsidR="00747D2D" w:rsidRDefault="00A457FC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/21</w:t>
            </w:r>
          </w:p>
        </w:tc>
        <w:tc>
          <w:tcPr>
            <w:tcW w:w="5103" w:type="dxa"/>
          </w:tcPr>
          <w:p w14:paraId="176C405A" w14:textId="479151B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一錠除</w:t>
            </w:r>
          </w:p>
        </w:tc>
        <w:tc>
          <w:tcPr>
            <w:tcW w:w="1330" w:type="dxa"/>
          </w:tcPr>
          <w:p w14:paraId="2EED8201" w14:textId="0BAB8645" w:rsidR="00747D2D" w:rsidRDefault="00A457FC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59" w:type="dxa"/>
          </w:tcPr>
          <w:p w14:paraId="68A13AE0" w14:textId="0044F712" w:rsidR="00747D2D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9750</w:t>
            </w:r>
          </w:p>
        </w:tc>
      </w:tr>
      <w:tr w:rsidR="00A457FC" w14:paraId="7D7FC885" w14:textId="77777777" w:rsidTr="00BF3BA7">
        <w:tc>
          <w:tcPr>
            <w:tcW w:w="704" w:type="dxa"/>
          </w:tcPr>
          <w:p w14:paraId="17164017" w14:textId="5F21AAAB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5103" w:type="dxa"/>
          </w:tcPr>
          <w:p w14:paraId="4BA57A70" w14:textId="5DE8EBC7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</w:t>
            </w:r>
          </w:p>
        </w:tc>
        <w:tc>
          <w:tcPr>
            <w:tcW w:w="1330" w:type="dxa"/>
          </w:tcPr>
          <w:p w14:paraId="2656EA7D" w14:textId="2867FF05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3510</w:t>
            </w:r>
          </w:p>
        </w:tc>
        <w:tc>
          <w:tcPr>
            <w:tcW w:w="1159" w:type="dxa"/>
          </w:tcPr>
          <w:p w14:paraId="6F6E820B" w14:textId="4EED8C91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6240</w:t>
            </w:r>
          </w:p>
        </w:tc>
      </w:tr>
      <w:tr w:rsidR="00A457FC" w14:paraId="0F4E369B" w14:textId="77777777" w:rsidTr="00BF3BA7">
        <w:tc>
          <w:tcPr>
            <w:tcW w:w="704" w:type="dxa"/>
          </w:tcPr>
          <w:p w14:paraId="6585521E" w14:textId="50717689" w:rsidR="00A457FC" w:rsidRDefault="00870D3E" w:rsidP="00747D2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5103" w:type="dxa"/>
          </w:tcPr>
          <w:p w14:paraId="46AC3086" w14:textId="0481FA25" w:rsidR="00A457FC" w:rsidRDefault="00870D3E" w:rsidP="00870D3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輔導室欣薇主任開學紅包</w:t>
            </w:r>
          </w:p>
        </w:tc>
        <w:tc>
          <w:tcPr>
            <w:tcW w:w="1330" w:type="dxa"/>
          </w:tcPr>
          <w:p w14:paraId="56CE6689" w14:textId="570369D4" w:rsidR="00A457FC" w:rsidRDefault="00870D3E" w:rsidP="00747D2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1200</w:t>
            </w:r>
          </w:p>
        </w:tc>
        <w:tc>
          <w:tcPr>
            <w:tcW w:w="1159" w:type="dxa"/>
          </w:tcPr>
          <w:p w14:paraId="47407826" w14:textId="395BD9FE" w:rsidR="00A457FC" w:rsidRDefault="00870D3E" w:rsidP="00747D2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7440</w:t>
            </w:r>
          </w:p>
        </w:tc>
      </w:tr>
      <w:tr w:rsidR="00003C6F" w14:paraId="6CF3CF57" w14:textId="77777777" w:rsidTr="00BF3BA7">
        <w:tc>
          <w:tcPr>
            <w:tcW w:w="704" w:type="dxa"/>
          </w:tcPr>
          <w:p w14:paraId="3F9226EE" w14:textId="34AE57F0" w:rsidR="00003C6F" w:rsidRDefault="00003C6F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5103" w:type="dxa"/>
          </w:tcPr>
          <w:p w14:paraId="64EC5E36" w14:textId="339480C1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330" w:type="dxa"/>
          </w:tcPr>
          <w:p w14:paraId="5AE73115" w14:textId="04996797" w:rsidR="00003C6F" w:rsidRDefault="00003C6F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7252C8F2" w14:textId="631C45F3" w:rsidR="00003C6F" w:rsidRDefault="00003C6F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6940</w:t>
            </w:r>
          </w:p>
        </w:tc>
      </w:tr>
      <w:tr w:rsidR="00003C6F" w14:paraId="71B2F538" w14:textId="77777777" w:rsidTr="00BF3BA7">
        <w:tc>
          <w:tcPr>
            <w:tcW w:w="704" w:type="dxa"/>
          </w:tcPr>
          <w:p w14:paraId="44E1CAA0" w14:textId="2221D054" w:rsidR="00003C6F" w:rsidRDefault="00926131" w:rsidP="00003C6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9/13</w:t>
            </w:r>
          </w:p>
        </w:tc>
        <w:tc>
          <w:tcPr>
            <w:tcW w:w="5103" w:type="dxa"/>
          </w:tcPr>
          <w:p w14:paraId="252725A2" w14:textId="532353AE" w:rsidR="00003C6F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69DB7298" w14:textId="7D8E2527" w:rsidR="00003C6F" w:rsidRPr="00926131" w:rsidRDefault="00926131" w:rsidP="00003C6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400</w:t>
            </w:r>
          </w:p>
        </w:tc>
        <w:tc>
          <w:tcPr>
            <w:tcW w:w="1159" w:type="dxa"/>
          </w:tcPr>
          <w:p w14:paraId="22C81AA5" w14:textId="5859C480" w:rsidR="00003C6F" w:rsidRDefault="00926131" w:rsidP="00003C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6540</w:t>
            </w:r>
          </w:p>
        </w:tc>
      </w:tr>
      <w:tr w:rsidR="00B4284D" w14:paraId="0EBE7D76" w14:textId="77777777" w:rsidTr="00BF3BA7">
        <w:tc>
          <w:tcPr>
            <w:tcW w:w="704" w:type="dxa"/>
          </w:tcPr>
          <w:p w14:paraId="1ECFD85F" w14:textId="73AD9C6D" w:rsidR="00B4284D" w:rsidRDefault="00B4284D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14:paraId="26AC8643" w14:textId="2106F505" w:rsidR="00B4284D" w:rsidRPr="00926131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43A77256" w14:textId="6812A1F7" w:rsidR="00B4284D" w:rsidRDefault="00B4284D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09DA175A" w14:textId="22F279EA" w:rsidR="00B4284D" w:rsidRDefault="00B4284D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6004</w:t>
            </w:r>
          </w:p>
        </w:tc>
      </w:tr>
      <w:tr w:rsidR="00757215" w14:paraId="3220ED7F" w14:textId="77777777" w:rsidTr="00BF3BA7">
        <w:tc>
          <w:tcPr>
            <w:tcW w:w="704" w:type="dxa"/>
          </w:tcPr>
          <w:p w14:paraId="38C6DD25" w14:textId="01E8BA8B" w:rsidR="00757215" w:rsidRDefault="00757215" w:rsidP="00B428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5103" w:type="dxa"/>
          </w:tcPr>
          <w:p w14:paraId="401EA06B" w14:textId="5D94ADB9" w:rsidR="00757215" w:rsidRPr="00810936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益生菌保養品</w:t>
            </w:r>
          </w:p>
        </w:tc>
        <w:tc>
          <w:tcPr>
            <w:tcW w:w="1330" w:type="dxa"/>
          </w:tcPr>
          <w:p w14:paraId="71FD09C0" w14:textId="34A57E42" w:rsidR="00757215" w:rsidRDefault="00757215" w:rsidP="00B4284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</w:t>
            </w:r>
          </w:p>
        </w:tc>
        <w:tc>
          <w:tcPr>
            <w:tcW w:w="1159" w:type="dxa"/>
          </w:tcPr>
          <w:p w14:paraId="136C05A3" w14:textId="22742EE8" w:rsidR="00757215" w:rsidRDefault="00757215" w:rsidP="00B428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5824</w:t>
            </w:r>
          </w:p>
        </w:tc>
      </w:tr>
      <w:tr w:rsidR="00CB7624" w14:paraId="7D22748C" w14:textId="77777777" w:rsidTr="00BF3BA7">
        <w:tc>
          <w:tcPr>
            <w:tcW w:w="704" w:type="dxa"/>
          </w:tcPr>
          <w:p w14:paraId="30F237DC" w14:textId="0F5E1DF1" w:rsidR="00CB7624" w:rsidRDefault="00CB7624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0/12</w:t>
            </w:r>
          </w:p>
        </w:tc>
        <w:tc>
          <w:tcPr>
            <w:tcW w:w="5103" w:type="dxa"/>
          </w:tcPr>
          <w:p w14:paraId="5755B588" w14:textId="63380C92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0E220E9B" w14:textId="12C65F59" w:rsidR="00CB7624" w:rsidRDefault="00CB7624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4B970EE0" w14:textId="784719CC" w:rsidR="00CB7624" w:rsidRDefault="00CB7624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5324</w:t>
            </w:r>
          </w:p>
        </w:tc>
      </w:tr>
      <w:tr w:rsidR="00A27987" w14:paraId="654E6B42" w14:textId="77777777" w:rsidTr="00BF3BA7">
        <w:tc>
          <w:tcPr>
            <w:tcW w:w="704" w:type="dxa"/>
          </w:tcPr>
          <w:p w14:paraId="6FB5FED4" w14:textId="0C75BFD0" w:rsidR="00A27987" w:rsidRDefault="00A27987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10/18</w:t>
            </w:r>
          </w:p>
        </w:tc>
        <w:tc>
          <w:tcPr>
            <w:tcW w:w="5103" w:type="dxa"/>
          </w:tcPr>
          <w:p w14:paraId="33FDECCC" w14:textId="398C2E66" w:rsidR="00A27987" w:rsidRPr="00810936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722999" w14:textId="58FADF3F" w:rsidR="00A27987" w:rsidRDefault="00A27987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49B2A41B" w14:textId="3614EAF6" w:rsidR="00A27987" w:rsidRDefault="00A27987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5024</w:t>
            </w:r>
          </w:p>
        </w:tc>
      </w:tr>
      <w:tr w:rsidR="00B167AF" w14:paraId="48BF0D79" w14:textId="77777777" w:rsidTr="00BF3BA7">
        <w:tc>
          <w:tcPr>
            <w:tcW w:w="704" w:type="dxa"/>
          </w:tcPr>
          <w:p w14:paraId="4DCB0810" w14:textId="6474C1F2" w:rsidR="00B167AF" w:rsidRDefault="00B167AF" w:rsidP="00CB762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10/20</w:t>
            </w:r>
          </w:p>
        </w:tc>
        <w:tc>
          <w:tcPr>
            <w:tcW w:w="5103" w:type="dxa"/>
          </w:tcPr>
          <w:p w14:paraId="01012AA7" w14:textId="04C6AA7B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24CDFE2B" w14:textId="26B83998" w:rsidR="00B167AF" w:rsidRDefault="00B167AF" w:rsidP="00CB762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0D9C85A0" w14:textId="762B0A50" w:rsidR="00B167AF" w:rsidRDefault="00B167AF" w:rsidP="00CB762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4424</w:t>
            </w:r>
          </w:p>
        </w:tc>
      </w:tr>
      <w:tr w:rsidR="00A27987" w14:paraId="4B091B9B" w14:textId="77777777" w:rsidTr="00BF3BA7">
        <w:tc>
          <w:tcPr>
            <w:tcW w:w="704" w:type="dxa"/>
          </w:tcPr>
          <w:p w14:paraId="7B4F4FE9" w14:textId="093E3FA9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2CB99D79" w14:textId="43D68763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09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雷射針灸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330" w:type="dxa"/>
          </w:tcPr>
          <w:p w14:paraId="67DB004C" w14:textId="169771C6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59" w:type="dxa"/>
          </w:tcPr>
          <w:p w14:paraId="57A75F8A" w14:textId="466EBC09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3924</w:t>
            </w:r>
          </w:p>
        </w:tc>
      </w:tr>
      <w:tr w:rsidR="00A27987" w14:paraId="579DDF6F" w14:textId="77777777" w:rsidTr="00BF3BA7">
        <w:tc>
          <w:tcPr>
            <w:tcW w:w="704" w:type="dxa"/>
          </w:tcPr>
          <w:p w14:paraId="5C43EF82" w14:textId="634E8DAB" w:rsidR="00A27987" w:rsidRDefault="00A27987" w:rsidP="00A279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10/26</w:t>
            </w:r>
          </w:p>
        </w:tc>
        <w:tc>
          <w:tcPr>
            <w:tcW w:w="5103" w:type="dxa"/>
          </w:tcPr>
          <w:p w14:paraId="35483B19" w14:textId="14E4A626" w:rsidR="00A27987" w:rsidRPr="00810936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330" w:type="dxa"/>
          </w:tcPr>
          <w:p w14:paraId="2F100500" w14:textId="22C6CF4E" w:rsidR="00A27987" w:rsidRDefault="00A27987" w:rsidP="00A279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149C9F74" w14:textId="3EE7CC91" w:rsidR="00A27987" w:rsidRDefault="00B167AF" w:rsidP="00A279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3724</w:t>
            </w:r>
          </w:p>
        </w:tc>
      </w:tr>
      <w:tr w:rsidR="008B4CE0" w14:paraId="04D69A8E" w14:textId="77777777" w:rsidTr="00BF3BA7">
        <w:tc>
          <w:tcPr>
            <w:tcW w:w="704" w:type="dxa"/>
          </w:tcPr>
          <w:p w14:paraId="20CB7AD5" w14:textId="523AD80B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14:paraId="3933FDAB" w14:textId="07FB8E17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92613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桃樂斯洗澡包卡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加剪毛</w:t>
            </w:r>
          </w:p>
        </w:tc>
        <w:tc>
          <w:tcPr>
            <w:tcW w:w="1330" w:type="dxa"/>
          </w:tcPr>
          <w:p w14:paraId="1A975D1E" w14:textId="017CC943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color w:val="000000" w:themeColor="text1"/>
                <w:kern w:val="0"/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14:paraId="3BDC1321" w14:textId="00EF5D14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3324</w:t>
            </w:r>
          </w:p>
        </w:tc>
      </w:tr>
      <w:tr w:rsidR="008B4CE0" w14:paraId="099E163B" w14:textId="77777777" w:rsidTr="00BF3BA7">
        <w:tc>
          <w:tcPr>
            <w:tcW w:w="704" w:type="dxa"/>
          </w:tcPr>
          <w:p w14:paraId="17A285E8" w14:textId="10C79966" w:rsidR="008B4CE0" w:rsidRDefault="008B4CE0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5103" w:type="dxa"/>
          </w:tcPr>
          <w:p w14:paraId="50F7DA11" w14:textId="7C945133" w:rsidR="008B4CE0" w:rsidRPr="00926131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</w:t>
            </w:r>
          </w:p>
        </w:tc>
        <w:tc>
          <w:tcPr>
            <w:tcW w:w="1330" w:type="dxa"/>
          </w:tcPr>
          <w:p w14:paraId="4F758E46" w14:textId="427A5682" w:rsidR="008B4CE0" w:rsidRDefault="008B4CE0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59" w:type="dxa"/>
          </w:tcPr>
          <w:p w14:paraId="6BDFF3EF" w14:textId="79D28062" w:rsidR="008B4CE0" w:rsidRDefault="00697C5F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3124</w:t>
            </w:r>
          </w:p>
        </w:tc>
      </w:tr>
      <w:tr w:rsidR="00697C5F" w14:paraId="2D6DC721" w14:textId="77777777" w:rsidTr="00BF3BA7">
        <w:tc>
          <w:tcPr>
            <w:tcW w:w="704" w:type="dxa"/>
          </w:tcPr>
          <w:p w14:paraId="173EA389" w14:textId="55D2540D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11/14</w:t>
            </w:r>
          </w:p>
        </w:tc>
        <w:tc>
          <w:tcPr>
            <w:tcW w:w="5103" w:type="dxa"/>
          </w:tcPr>
          <w:p w14:paraId="59146F66" w14:textId="46F2AA40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(30*8)</w:t>
            </w:r>
          </w:p>
        </w:tc>
        <w:tc>
          <w:tcPr>
            <w:tcW w:w="1330" w:type="dxa"/>
          </w:tcPr>
          <w:p w14:paraId="0002717A" w14:textId="0CCDF3EE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</w:t>
            </w:r>
          </w:p>
        </w:tc>
        <w:tc>
          <w:tcPr>
            <w:tcW w:w="1159" w:type="dxa"/>
          </w:tcPr>
          <w:p w14:paraId="78C80B7E" w14:textId="5E36F15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2884</w:t>
            </w:r>
          </w:p>
        </w:tc>
      </w:tr>
      <w:tr w:rsidR="00697C5F" w14:paraId="0E2C5555" w14:textId="77777777" w:rsidTr="00BF3BA7">
        <w:tc>
          <w:tcPr>
            <w:tcW w:w="704" w:type="dxa"/>
          </w:tcPr>
          <w:p w14:paraId="4045245D" w14:textId="1E864DCE" w:rsidR="00697C5F" w:rsidRDefault="00697C5F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11/23</w:t>
            </w:r>
          </w:p>
        </w:tc>
        <w:tc>
          <w:tcPr>
            <w:tcW w:w="5103" w:type="dxa"/>
          </w:tcPr>
          <w:p w14:paraId="3790C80C" w14:textId="1E149089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乾糧</w:t>
            </w:r>
          </w:p>
        </w:tc>
        <w:tc>
          <w:tcPr>
            <w:tcW w:w="1330" w:type="dxa"/>
          </w:tcPr>
          <w:p w14:paraId="48573A0B" w14:textId="4A709406" w:rsidR="00697C5F" w:rsidRDefault="00697C5F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14:paraId="555A8EFD" w14:textId="68F0B04D" w:rsidR="00697C5F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2284</w:t>
            </w:r>
          </w:p>
        </w:tc>
      </w:tr>
      <w:tr w:rsidR="009E1E18" w14:paraId="3741B1A9" w14:textId="77777777" w:rsidTr="00BF3BA7">
        <w:tc>
          <w:tcPr>
            <w:tcW w:w="704" w:type="dxa"/>
          </w:tcPr>
          <w:p w14:paraId="30836392" w14:textId="233543D2" w:rsidR="009E1E18" w:rsidRDefault="00C37BE5" w:rsidP="008B4C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B8FB39A" w14:textId="23E52097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過敏就醫打針吃藥</w:t>
            </w:r>
          </w:p>
        </w:tc>
        <w:tc>
          <w:tcPr>
            <w:tcW w:w="1330" w:type="dxa"/>
          </w:tcPr>
          <w:p w14:paraId="12E9F370" w14:textId="798BD560" w:rsidR="009E1E18" w:rsidRDefault="00C37BE5" w:rsidP="008B4CE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59" w:type="dxa"/>
          </w:tcPr>
          <w:p w14:paraId="342CD705" w14:textId="3949EAA5" w:rsidR="009E1E18" w:rsidRDefault="00C37BE5" w:rsidP="008B4C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1984</w:t>
            </w:r>
            <w:bookmarkStart w:id="332" w:name="_GoBack"/>
            <w:bookmarkEnd w:id="332"/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EF206C" w:rsidRDefault="00EF206C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EF206C" w:rsidRDefault="00EF206C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EF206C" w:rsidRDefault="00EF206C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97428" w14:textId="77777777" w:rsidR="004454BA" w:rsidRDefault="004454BA" w:rsidP="00A528B2">
      <w:r>
        <w:separator/>
      </w:r>
    </w:p>
  </w:endnote>
  <w:endnote w:type="continuationSeparator" w:id="0">
    <w:p w14:paraId="654DB515" w14:textId="77777777" w:rsidR="004454BA" w:rsidRDefault="004454BA" w:rsidP="00A528B2">
      <w:r>
        <w:continuationSeparator/>
      </w:r>
    </w:p>
  </w:endnote>
  <w:endnote w:type="continuationNotice" w:id="1">
    <w:p w14:paraId="45553748" w14:textId="77777777" w:rsidR="004454BA" w:rsidRDefault="00445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700A" w14:textId="77777777" w:rsidR="004454BA" w:rsidRDefault="004454BA" w:rsidP="00A528B2">
      <w:r>
        <w:separator/>
      </w:r>
    </w:p>
  </w:footnote>
  <w:footnote w:type="continuationSeparator" w:id="0">
    <w:p w14:paraId="30FAE7B4" w14:textId="77777777" w:rsidR="004454BA" w:rsidRDefault="004454BA" w:rsidP="00A528B2">
      <w:r>
        <w:continuationSeparator/>
      </w:r>
    </w:p>
  </w:footnote>
  <w:footnote w:type="continuationNotice" w:id="1">
    <w:p w14:paraId="6CEDE927" w14:textId="77777777" w:rsidR="004454BA" w:rsidRDefault="004454BA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AE"/>
    <w:rsid w:val="00002180"/>
    <w:rsid w:val="00003430"/>
    <w:rsid w:val="00003C6F"/>
    <w:rsid w:val="00006DD8"/>
    <w:rsid w:val="0000759A"/>
    <w:rsid w:val="000078D8"/>
    <w:rsid w:val="00007AF3"/>
    <w:rsid w:val="00011CE4"/>
    <w:rsid w:val="0001212E"/>
    <w:rsid w:val="0001220E"/>
    <w:rsid w:val="000129AE"/>
    <w:rsid w:val="0001610B"/>
    <w:rsid w:val="00023FFE"/>
    <w:rsid w:val="00033765"/>
    <w:rsid w:val="00042096"/>
    <w:rsid w:val="0004694C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A75E1"/>
    <w:rsid w:val="000B0404"/>
    <w:rsid w:val="000B1056"/>
    <w:rsid w:val="000B10DD"/>
    <w:rsid w:val="000B51B9"/>
    <w:rsid w:val="000B5723"/>
    <w:rsid w:val="000B6D94"/>
    <w:rsid w:val="000B6E96"/>
    <w:rsid w:val="000C3CDA"/>
    <w:rsid w:val="000C67E3"/>
    <w:rsid w:val="000C7BA6"/>
    <w:rsid w:val="000D29BE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1C81"/>
    <w:rsid w:val="001362A9"/>
    <w:rsid w:val="0014085B"/>
    <w:rsid w:val="001420F6"/>
    <w:rsid w:val="00143128"/>
    <w:rsid w:val="00145B6C"/>
    <w:rsid w:val="00145E78"/>
    <w:rsid w:val="00146C3E"/>
    <w:rsid w:val="00151283"/>
    <w:rsid w:val="001512BD"/>
    <w:rsid w:val="00151E2A"/>
    <w:rsid w:val="00156FEF"/>
    <w:rsid w:val="00160D44"/>
    <w:rsid w:val="00162B19"/>
    <w:rsid w:val="00166269"/>
    <w:rsid w:val="001707B8"/>
    <w:rsid w:val="00171372"/>
    <w:rsid w:val="001755EF"/>
    <w:rsid w:val="00176E4D"/>
    <w:rsid w:val="001777AE"/>
    <w:rsid w:val="00177D57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B429A"/>
    <w:rsid w:val="001C1764"/>
    <w:rsid w:val="001C33F8"/>
    <w:rsid w:val="001D05EE"/>
    <w:rsid w:val="001D1966"/>
    <w:rsid w:val="001D5E5A"/>
    <w:rsid w:val="001E455F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49BB"/>
    <w:rsid w:val="00245DC9"/>
    <w:rsid w:val="00245ECE"/>
    <w:rsid w:val="002556B2"/>
    <w:rsid w:val="00257477"/>
    <w:rsid w:val="0026023A"/>
    <w:rsid w:val="00261AB8"/>
    <w:rsid w:val="002666B4"/>
    <w:rsid w:val="00272CF5"/>
    <w:rsid w:val="00273751"/>
    <w:rsid w:val="002774FD"/>
    <w:rsid w:val="00280AF4"/>
    <w:rsid w:val="002828E2"/>
    <w:rsid w:val="00285207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1B63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63714"/>
    <w:rsid w:val="00366D90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3F60C1"/>
    <w:rsid w:val="00401D33"/>
    <w:rsid w:val="00402783"/>
    <w:rsid w:val="00403A20"/>
    <w:rsid w:val="004051F6"/>
    <w:rsid w:val="004100B8"/>
    <w:rsid w:val="00411F57"/>
    <w:rsid w:val="00414173"/>
    <w:rsid w:val="004178C6"/>
    <w:rsid w:val="004248FB"/>
    <w:rsid w:val="0042523D"/>
    <w:rsid w:val="004324EC"/>
    <w:rsid w:val="0043660E"/>
    <w:rsid w:val="00436D3C"/>
    <w:rsid w:val="0044052D"/>
    <w:rsid w:val="00442FE7"/>
    <w:rsid w:val="004435D3"/>
    <w:rsid w:val="004454BA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6330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5D7"/>
    <w:rsid w:val="00501B96"/>
    <w:rsid w:val="005042B7"/>
    <w:rsid w:val="0050430C"/>
    <w:rsid w:val="00505488"/>
    <w:rsid w:val="00506E8D"/>
    <w:rsid w:val="0051141F"/>
    <w:rsid w:val="00511879"/>
    <w:rsid w:val="00512BFF"/>
    <w:rsid w:val="00513D80"/>
    <w:rsid w:val="00513F0B"/>
    <w:rsid w:val="00514B2A"/>
    <w:rsid w:val="0051576E"/>
    <w:rsid w:val="00515BA8"/>
    <w:rsid w:val="00515F31"/>
    <w:rsid w:val="005176E4"/>
    <w:rsid w:val="005267F6"/>
    <w:rsid w:val="0052724B"/>
    <w:rsid w:val="00531021"/>
    <w:rsid w:val="00531DBE"/>
    <w:rsid w:val="00532F80"/>
    <w:rsid w:val="00535ED2"/>
    <w:rsid w:val="00540220"/>
    <w:rsid w:val="00543731"/>
    <w:rsid w:val="00545632"/>
    <w:rsid w:val="00554262"/>
    <w:rsid w:val="00554B36"/>
    <w:rsid w:val="00560E43"/>
    <w:rsid w:val="0056119E"/>
    <w:rsid w:val="00565EB7"/>
    <w:rsid w:val="00566336"/>
    <w:rsid w:val="0056775B"/>
    <w:rsid w:val="00571D43"/>
    <w:rsid w:val="00572598"/>
    <w:rsid w:val="00573020"/>
    <w:rsid w:val="00575A82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6C82"/>
    <w:rsid w:val="005C7FCB"/>
    <w:rsid w:val="005E004A"/>
    <w:rsid w:val="005E247E"/>
    <w:rsid w:val="005E78B5"/>
    <w:rsid w:val="005F00C6"/>
    <w:rsid w:val="005F62B8"/>
    <w:rsid w:val="006007EB"/>
    <w:rsid w:val="00602AFE"/>
    <w:rsid w:val="00602C7D"/>
    <w:rsid w:val="006113E3"/>
    <w:rsid w:val="006203F7"/>
    <w:rsid w:val="006222A8"/>
    <w:rsid w:val="00625F13"/>
    <w:rsid w:val="00627E55"/>
    <w:rsid w:val="00632543"/>
    <w:rsid w:val="00633E67"/>
    <w:rsid w:val="006346B9"/>
    <w:rsid w:val="00642D38"/>
    <w:rsid w:val="00643CD8"/>
    <w:rsid w:val="006443A6"/>
    <w:rsid w:val="0064539E"/>
    <w:rsid w:val="0065373F"/>
    <w:rsid w:val="00654E27"/>
    <w:rsid w:val="006627AA"/>
    <w:rsid w:val="00663BDA"/>
    <w:rsid w:val="0066627E"/>
    <w:rsid w:val="00671DF3"/>
    <w:rsid w:val="0068234C"/>
    <w:rsid w:val="0068315D"/>
    <w:rsid w:val="00686DA1"/>
    <w:rsid w:val="00690FAE"/>
    <w:rsid w:val="00694BD0"/>
    <w:rsid w:val="00697C5F"/>
    <w:rsid w:val="006A1BE7"/>
    <w:rsid w:val="006A2356"/>
    <w:rsid w:val="006B276A"/>
    <w:rsid w:val="006B2C67"/>
    <w:rsid w:val="006B4F45"/>
    <w:rsid w:val="006C034C"/>
    <w:rsid w:val="006C25C4"/>
    <w:rsid w:val="006C517E"/>
    <w:rsid w:val="006D4ACC"/>
    <w:rsid w:val="006E001D"/>
    <w:rsid w:val="006E320E"/>
    <w:rsid w:val="006E4DD7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37352"/>
    <w:rsid w:val="00737BAB"/>
    <w:rsid w:val="00740631"/>
    <w:rsid w:val="00747D2D"/>
    <w:rsid w:val="00757215"/>
    <w:rsid w:val="007600FC"/>
    <w:rsid w:val="00762E07"/>
    <w:rsid w:val="00770F2A"/>
    <w:rsid w:val="00772CFE"/>
    <w:rsid w:val="00774413"/>
    <w:rsid w:val="00776880"/>
    <w:rsid w:val="00777D43"/>
    <w:rsid w:val="00780B9E"/>
    <w:rsid w:val="00781591"/>
    <w:rsid w:val="0078291C"/>
    <w:rsid w:val="007847BE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14FA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0D3E"/>
    <w:rsid w:val="00870DDE"/>
    <w:rsid w:val="008723C8"/>
    <w:rsid w:val="00874A3D"/>
    <w:rsid w:val="00877F67"/>
    <w:rsid w:val="00885082"/>
    <w:rsid w:val="0088592C"/>
    <w:rsid w:val="00885ED8"/>
    <w:rsid w:val="00890140"/>
    <w:rsid w:val="00896517"/>
    <w:rsid w:val="00896689"/>
    <w:rsid w:val="008A4B65"/>
    <w:rsid w:val="008A6764"/>
    <w:rsid w:val="008A6FAC"/>
    <w:rsid w:val="008B08DE"/>
    <w:rsid w:val="008B223B"/>
    <w:rsid w:val="008B33D1"/>
    <w:rsid w:val="008B4CE0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6131"/>
    <w:rsid w:val="00926BA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2FF9"/>
    <w:rsid w:val="009D337D"/>
    <w:rsid w:val="009D601D"/>
    <w:rsid w:val="009D6C18"/>
    <w:rsid w:val="009E0405"/>
    <w:rsid w:val="009E1E18"/>
    <w:rsid w:val="009E487B"/>
    <w:rsid w:val="009E50B3"/>
    <w:rsid w:val="009E59ED"/>
    <w:rsid w:val="009E655F"/>
    <w:rsid w:val="009F1541"/>
    <w:rsid w:val="009F57EE"/>
    <w:rsid w:val="009F685B"/>
    <w:rsid w:val="00A03BAE"/>
    <w:rsid w:val="00A04C33"/>
    <w:rsid w:val="00A120C5"/>
    <w:rsid w:val="00A20625"/>
    <w:rsid w:val="00A23BAA"/>
    <w:rsid w:val="00A27987"/>
    <w:rsid w:val="00A31E50"/>
    <w:rsid w:val="00A3335D"/>
    <w:rsid w:val="00A407A5"/>
    <w:rsid w:val="00A40A2D"/>
    <w:rsid w:val="00A42EBD"/>
    <w:rsid w:val="00A457FC"/>
    <w:rsid w:val="00A523DF"/>
    <w:rsid w:val="00A528B2"/>
    <w:rsid w:val="00A56667"/>
    <w:rsid w:val="00A56E56"/>
    <w:rsid w:val="00A612C1"/>
    <w:rsid w:val="00A61F97"/>
    <w:rsid w:val="00A6202B"/>
    <w:rsid w:val="00A63C3E"/>
    <w:rsid w:val="00A650D7"/>
    <w:rsid w:val="00A6624F"/>
    <w:rsid w:val="00A66338"/>
    <w:rsid w:val="00A7276B"/>
    <w:rsid w:val="00A74248"/>
    <w:rsid w:val="00A752A9"/>
    <w:rsid w:val="00A76100"/>
    <w:rsid w:val="00A818EA"/>
    <w:rsid w:val="00A82731"/>
    <w:rsid w:val="00A85B41"/>
    <w:rsid w:val="00A90F01"/>
    <w:rsid w:val="00A91849"/>
    <w:rsid w:val="00A93E41"/>
    <w:rsid w:val="00A9768F"/>
    <w:rsid w:val="00AA0554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07FC3"/>
    <w:rsid w:val="00B10B10"/>
    <w:rsid w:val="00B126C4"/>
    <w:rsid w:val="00B16576"/>
    <w:rsid w:val="00B166F7"/>
    <w:rsid w:val="00B167AF"/>
    <w:rsid w:val="00B21AB6"/>
    <w:rsid w:val="00B25F41"/>
    <w:rsid w:val="00B27746"/>
    <w:rsid w:val="00B2786E"/>
    <w:rsid w:val="00B27C7C"/>
    <w:rsid w:val="00B3287F"/>
    <w:rsid w:val="00B341CB"/>
    <w:rsid w:val="00B34513"/>
    <w:rsid w:val="00B4284D"/>
    <w:rsid w:val="00B431B4"/>
    <w:rsid w:val="00B441DC"/>
    <w:rsid w:val="00B46693"/>
    <w:rsid w:val="00B5217B"/>
    <w:rsid w:val="00B56B6E"/>
    <w:rsid w:val="00B57369"/>
    <w:rsid w:val="00B6692F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E6E37"/>
    <w:rsid w:val="00BF0BE1"/>
    <w:rsid w:val="00BF1A32"/>
    <w:rsid w:val="00BF3BA7"/>
    <w:rsid w:val="00BF6892"/>
    <w:rsid w:val="00C06E15"/>
    <w:rsid w:val="00C14AF2"/>
    <w:rsid w:val="00C14B82"/>
    <w:rsid w:val="00C15350"/>
    <w:rsid w:val="00C17B20"/>
    <w:rsid w:val="00C20605"/>
    <w:rsid w:val="00C26432"/>
    <w:rsid w:val="00C26C78"/>
    <w:rsid w:val="00C27FAB"/>
    <w:rsid w:val="00C301C8"/>
    <w:rsid w:val="00C3137A"/>
    <w:rsid w:val="00C3686B"/>
    <w:rsid w:val="00C37BE5"/>
    <w:rsid w:val="00C425EF"/>
    <w:rsid w:val="00C462EE"/>
    <w:rsid w:val="00C4776E"/>
    <w:rsid w:val="00C52D7F"/>
    <w:rsid w:val="00C54E58"/>
    <w:rsid w:val="00C61F09"/>
    <w:rsid w:val="00C628ED"/>
    <w:rsid w:val="00C72309"/>
    <w:rsid w:val="00C81072"/>
    <w:rsid w:val="00C83109"/>
    <w:rsid w:val="00C925B5"/>
    <w:rsid w:val="00CA4F66"/>
    <w:rsid w:val="00CA62DF"/>
    <w:rsid w:val="00CA64A4"/>
    <w:rsid w:val="00CA688E"/>
    <w:rsid w:val="00CA7B9A"/>
    <w:rsid w:val="00CB1653"/>
    <w:rsid w:val="00CB4071"/>
    <w:rsid w:val="00CB7624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8BA"/>
    <w:rsid w:val="00D04BB9"/>
    <w:rsid w:val="00D1693E"/>
    <w:rsid w:val="00D17EF5"/>
    <w:rsid w:val="00D240FA"/>
    <w:rsid w:val="00D257D5"/>
    <w:rsid w:val="00D30B65"/>
    <w:rsid w:val="00D34D6E"/>
    <w:rsid w:val="00D40A3B"/>
    <w:rsid w:val="00D46C3C"/>
    <w:rsid w:val="00D473AC"/>
    <w:rsid w:val="00D50941"/>
    <w:rsid w:val="00D519B7"/>
    <w:rsid w:val="00D54DDD"/>
    <w:rsid w:val="00D55E42"/>
    <w:rsid w:val="00D60782"/>
    <w:rsid w:val="00D6619F"/>
    <w:rsid w:val="00D7093A"/>
    <w:rsid w:val="00D82DDF"/>
    <w:rsid w:val="00D85018"/>
    <w:rsid w:val="00D90CDF"/>
    <w:rsid w:val="00D9210B"/>
    <w:rsid w:val="00D922D9"/>
    <w:rsid w:val="00D92516"/>
    <w:rsid w:val="00D945AB"/>
    <w:rsid w:val="00DA1614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C757D"/>
    <w:rsid w:val="00DD3097"/>
    <w:rsid w:val="00DE1BBD"/>
    <w:rsid w:val="00DE7744"/>
    <w:rsid w:val="00DF0734"/>
    <w:rsid w:val="00DF33B3"/>
    <w:rsid w:val="00DF76DA"/>
    <w:rsid w:val="00E00377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1902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637FC"/>
    <w:rsid w:val="00E65062"/>
    <w:rsid w:val="00E731B5"/>
    <w:rsid w:val="00E737AA"/>
    <w:rsid w:val="00E74489"/>
    <w:rsid w:val="00E74D94"/>
    <w:rsid w:val="00E77435"/>
    <w:rsid w:val="00E776ED"/>
    <w:rsid w:val="00E819A4"/>
    <w:rsid w:val="00E82BDF"/>
    <w:rsid w:val="00E86692"/>
    <w:rsid w:val="00E95EDE"/>
    <w:rsid w:val="00EA46B7"/>
    <w:rsid w:val="00EA69E5"/>
    <w:rsid w:val="00EA7CE5"/>
    <w:rsid w:val="00EB1D86"/>
    <w:rsid w:val="00EB4379"/>
    <w:rsid w:val="00EB4AB4"/>
    <w:rsid w:val="00EB60A8"/>
    <w:rsid w:val="00EB6836"/>
    <w:rsid w:val="00EC3896"/>
    <w:rsid w:val="00EC3AAF"/>
    <w:rsid w:val="00EC5844"/>
    <w:rsid w:val="00EC5AAB"/>
    <w:rsid w:val="00ED0CC2"/>
    <w:rsid w:val="00ED2DE3"/>
    <w:rsid w:val="00EE1A70"/>
    <w:rsid w:val="00EE2E37"/>
    <w:rsid w:val="00EE3083"/>
    <w:rsid w:val="00EF206C"/>
    <w:rsid w:val="00EF7F48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14FE"/>
    <w:rsid w:val="00F439A9"/>
    <w:rsid w:val="00F5076C"/>
    <w:rsid w:val="00F51603"/>
    <w:rsid w:val="00F51DF0"/>
    <w:rsid w:val="00F62078"/>
    <w:rsid w:val="00F64023"/>
    <w:rsid w:val="00F64116"/>
    <w:rsid w:val="00F67C9B"/>
    <w:rsid w:val="00F67D60"/>
    <w:rsid w:val="00F75851"/>
    <w:rsid w:val="00F75B4C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E5DE1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CA280-5171-4FF3-811C-DD4AECB5B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2DBEA-E5ED-40F4-95CE-4CB39438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2018-10-29T02:46:00Z</dcterms:created>
  <dcterms:modified xsi:type="dcterms:W3CDTF">2018-12-03T04:06:00Z</dcterms:modified>
</cp:coreProperties>
</file>