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BF3BA7">
        <w:tc>
          <w:tcPr>
            <w:tcW w:w="704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510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BF3BA7">
        <w:tc>
          <w:tcPr>
            <w:tcW w:w="704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510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BF3BA7">
        <w:tc>
          <w:tcPr>
            <w:tcW w:w="704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BF3BA7">
        <w:tc>
          <w:tcPr>
            <w:tcW w:w="704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BF3BA7">
        <w:tc>
          <w:tcPr>
            <w:tcW w:w="704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BF3BA7">
        <w:tc>
          <w:tcPr>
            <w:tcW w:w="704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510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BF3BA7">
        <w:tc>
          <w:tcPr>
            <w:tcW w:w="704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510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BF3BA7">
        <w:tc>
          <w:tcPr>
            <w:tcW w:w="704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510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BF3BA7">
        <w:tc>
          <w:tcPr>
            <w:tcW w:w="704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510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BF3BA7">
        <w:tc>
          <w:tcPr>
            <w:tcW w:w="704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510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BF3BA7">
        <w:tc>
          <w:tcPr>
            <w:tcW w:w="704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BF3BA7">
        <w:tc>
          <w:tcPr>
            <w:tcW w:w="704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BF3BA7">
        <w:tc>
          <w:tcPr>
            <w:tcW w:w="704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BF3BA7">
        <w:tc>
          <w:tcPr>
            <w:tcW w:w="704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BF3BA7">
        <w:tc>
          <w:tcPr>
            <w:tcW w:w="704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BF3BA7">
        <w:tc>
          <w:tcPr>
            <w:tcW w:w="704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BF3BA7">
        <w:tc>
          <w:tcPr>
            <w:tcW w:w="704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BF3BA7">
        <w:tc>
          <w:tcPr>
            <w:tcW w:w="704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BF3BA7">
        <w:tc>
          <w:tcPr>
            <w:tcW w:w="704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BF3BA7">
        <w:tc>
          <w:tcPr>
            <w:tcW w:w="704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510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BF3BA7">
        <w:tc>
          <w:tcPr>
            <w:tcW w:w="704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510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330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BF3BA7">
        <w:tc>
          <w:tcPr>
            <w:tcW w:w="704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BF3BA7">
        <w:tc>
          <w:tcPr>
            <w:tcW w:w="704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BF3BA7">
        <w:tc>
          <w:tcPr>
            <w:tcW w:w="704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330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BF3BA7">
        <w:tc>
          <w:tcPr>
            <w:tcW w:w="704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BF3BA7">
        <w:tc>
          <w:tcPr>
            <w:tcW w:w="704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510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BF3BA7">
        <w:tc>
          <w:tcPr>
            <w:tcW w:w="704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1/15</w:t>
            </w:r>
          </w:p>
        </w:tc>
        <w:tc>
          <w:tcPr>
            <w:tcW w:w="510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D349D4" w14:paraId="53839B17" w14:textId="77777777" w:rsidTr="00BF3BA7">
        <w:tc>
          <w:tcPr>
            <w:tcW w:w="704" w:type="dxa"/>
          </w:tcPr>
          <w:p w14:paraId="29648710" w14:textId="21E016C9" w:rsidR="00D349D4" w:rsidRDefault="00D349D4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5103" w:type="dxa"/>
          </w:tcPr>
          <w:p w14:paraId="109E4B7B" w14:textId="76BED79F" w:rsidR="00D349D4" w:rsidRPr="00075A98" w:rsidRDefault="00D349D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3C258EB" w14:textId="21BF7401" w:rsidR="00D349D4" w:rsidRDefault="00D349D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D349D4" w:rsidRDefault="00D349D4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D349D4" w14:paraId="0ACC143A" w14:textId="77777777" w:rsidTr="00BF3BA7">
        <w:tc>
          <w:tcPr>
            <w:tcW w:w="704" w:type="dxa"/>
          </w:tcPr>
          <w:p w14:paraId="0CCF2A88" w14:textId="15A1B8E1" w:rsidR="00D349D4" w:rsidRDefault="00D349D4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5103" w:type="dxa"/>
          </w:tcPr>
          <w:p w14:paraId="029F5C81" w14:textId="7E5D3E2E" w:rsidR="00D349D4" w:rsidRPr="00075A98" w:rsidRDefault="00D349D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AC8413" w14:textId="428EDA0F" w:rsidR="00D349D4" w:rsidRDefault="00D349D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D349D4" w:rsidRDefault="00D349D4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D349D4" w14:paraId="1D632377" w14:textId="77777777" w:rsidTr="00BF3BA7">
        <w:tc>
          <w:tcPr>
            <w:tcW w:w="704" w:type="dxa"/>
          </w:tcPr>
          <w:p w14:paraId="5E679264" w14:textId="60A24CBA" w:rsidR="00D349D4" w:rsidRDefault="00D349D4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4667EBA2" w14:textId="388F15AD" w:rsidR="00D349D4" w:rsidRPr="00075A98" w:rsidRDefault="00D349D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330" w:type="dxa"/>
          </w:tcPr>
          <w:p w14:paraId="1BC76F82" w14:textId="0D531313" w:rsidR="00D349D4" w:rsidRDefault="00D349D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D349D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D349D4" w14:paraId="289A1381" w14:textId="77777777" w:rsidTr="00BF3BA7">
        <w:tc>
          <w:tcPr>
            <w:tcW w:w="704" w:type="dxa"/>
          </w:tcPr>
          <w:p w14:paraId="0DFAA7AD" w14:textId="2C8F200E" w:rsidR="00D349D4" w:rsidRDefault="00D349D4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5103" w:type="dxa"/>
          </w:tcPr>
          <w:p w14:paraId="63FF481A" w14:textId="5060E4B9" w:rsidR="00D349D4" w:rsidRPr="00075A98" w:rsidRDefault="00D349D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330" w:type="dxa"/>
          </w:tcPr>
          <w:p w14:paraId="537DE662" w14:textId="3E9CBFC3" w:rsidR="00D349D4" w:rsidRDefault="00D349D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D349D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D349D4" w14:paraId="53FE60EA" w14:textId="77777777" w:rsidTr="00BF3BA7">
        <w:tc>
          <w:tcPr>
            <w:tcW w:w="704" w:type="dxa"/>
          </w:tcPr>
          <w:p w14:paraId="23CA9C22" w14:textId="4F1EAB7E" w:rsidR="001F573E" w:rsidRDefault="001F573E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D47728" w14:textId="088C9895" w:rsidR="00D349D4" w:rsidRPr="00075A98" w:rsidRDefault="001F573E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330" w:type="dxa"/>
          </w:tcPr>
          <w:p w14:paraId="27EBF2DA" w14:textId="0BB0FC9E" w:rsidR="00D349D4" w:rsidRDefault="001F573E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D349D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833634" w14:paraId="4E6DBE6A" w14:textId="77777777" w:rsidTr="00BF3BA7">
        <w:tc>
          <w:tcPr>
            <w:tcW w:w="704" w:type="dxa"/>
          </w:tcPr>
          <w:p w14:paraId="436A7777" w14:textId="43934F21" w:rsidR="00833634" w:rsidRDefault="001F573E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5103" w:type="dxa"/>
          </w:tcPr>
          <w:p w14:paraId="6675FBFA" w14:textId="67A79AA0" w:rsidR="00833634" w:rsidRPr="00075A98" w:rsidRDefault="001F573E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330" w:type="dxa"/>
          </w:tcPr>
          <w:p w14:paraId="5750874D" w14:textId="4B1B815D" w:rsidR="00833634" w:rsidRDefault="001F573E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83363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833634" w14:paraId="3A6AC64F" w14:textId="77777777" w:rsidTr="00BF3BA7">
        <w:tc>
          <w:tcPr>
            <w:tcW w:w="704" w:type="dxa"/>
          </w:tcPr>
          <w:p w14:paraId="0979C285" w14:textId="22408FA2" w:rsidR="00833634" w:rsidRDefault="001F573E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1F282A7B" w14:textId="3ECBB640" w:rsidR="00833634" w:rsidRPr="00075A98" w:rsidRDefault="00C77EB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2F27311" w14:textId="104082A5" w:rsidR="00833634" w:rsidRDefault="00C77EB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83363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C77EB4" w14:paraId="605909AF" w14:textId="77777777" w:rsidTr="00BF3BA7">
        <w:tc>
          <w:tcPr>
            <w:tcW w:w="704" w:type="dxa"/>
          </w:tcPr>
          <w:p w14:paraId="0FFAA8FD" w14:textId="36F0E769" w:rsidR="00C77EB4" w:rsidRDefault="00C77EB4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1E31A982" w14:textId="59DAAE92" w:rsidR="00C77EB4" w:rsidRDefault="00C77EB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330" w:type="dxa"/>
          </w:tcPr>
          <w:p w14:paraId="7240B185" w14:textId="3BF580FE" w:rsidR="00C77EB4" w:rsidRDefault="00C77EB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C77EB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C77EB4" w14:paraId="05729549" w14:textId="77777777" w:rsidTr="00BF3BA7">
        <w:tc>
          <w:tcPr>
            <w:tcW w:w="704" w:type="dxa"/>
          </w:tcPr>
          <w:p w14:paraId="2D3DDC04" w14:textId="24BA9CEF" w:rsidR="00C77EB4" w:rsidRDefault="00C77EB4" w:rsidP="00D349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392E4F7C" w14:textId="636A3692" w:rsidR="00C77EB4" w:rsidRDefault="00C77EB4" w:rsidP="00C77E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330" w:type="dxa"/>
          </w:tcPr>
          <w:p w14:paraId="40AC0D35" w14:textId="3480864D" w:rsidR="00C77EB4" w:rsidRDefault="00C77EB4" w:rsidP="00D349D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C77EB4" w:rsidRDefault="0088109D" w:rsidP="00D349D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E10091" w14:paraId="21D2AC05" w14:textId="77777777" w:rsidTr="00BF3BA7">
        <w:tc>
          <w:tcPr>
            <w:tcW w:w="704" w:type="dxa"/>
          </w:tcPr>
          <w:p w14:paraId="63920C72" w14:textId="492D6CE3" w:rsidR="00E10091" w:rsidRDefault="00E10091" w:rsidP="00E100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4F46301" w14:textId="5724ED1B" w:rsidR="00E10091" w:rsidRDefault="00E10091" w:rsidP="00E1009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5E87054A" w14:textId="4D436F56" w:rsidR="00E10091" w:rsidRDefault="00E10091" w:rsidP="00E1009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E10091" w:rsidRDefault="00E10091" w:rsidP="00E100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572328" w14:paraId="12B7D599" w14:textId="77777777" w:rsidTr="00BF3BA7">
        <w:tc>
          <w:tcPr>
            <w:tcW w:w="704" w:type="dxa"/>
          </w:tcPr>
          <w:p w14:paraId="510031C5" w14:textId="318A0A60" w:rsidR="00572328" w:rsidRDefault="00572328" w:rsidP="005723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8230D4" w14:textId="023D029E" w:rsidR="00572328" w:rsidRDefault="00572328" w:rsidP="0057232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097FBD3" w14:textId="6B73C09F" w:rsidR="00572328" w:rsidRDefault="00572328" w:rsidP="0057232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572328" w:rsidRDefault="00572328" w:rsidP="0057232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126D8E" w14:paraId="47D69396" w14:textId="77777777" w:rsidTr="00BF3BA7">
        <w:tc>
          <w:tcPr>
            <w:tcW w:w="704" w:type="dxa"/>
          </w:tcPr>
          <w:p w14:paraId="5A7A6F0B" w14:textId="710AB3FC" w:rsidR="00126D8E" w:rsidRDefault="00126D8E" w:rsidP="00126D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 w:rsidR="003400A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2602EE1C" w14:textId="564A272B" w:rsidR="00126D8E" w:rsidRPr="00075A98" w:rsidRDefault="00126D8E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9757E57" w14:textId="56B8C6E0" w:rsidR="00126D8E" w:rsidRDefault="00126D8E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126D8E" w:rsidRDefault="00126D8E" w:rsidP="00126D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015474" w14:paraId="65F7C62E" w14:textId="77777777" w:rsidTr="00BF3BA7">
        <w:tc>
          <w:tcPr>
            <w:tcW w:w="704" w:type="dxa"/>
          </w:tcPr>
          <w:p w14:paraId="62027B38" w14:textId="6D7AC3A0" w:rsidR="00015474" w:rsidRDefault="00015474" w:rsidP="00126D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143DFF2B" w14:textId="08616691" w:rsidR="00015474" w:rsidRPr="00C427BD" w:rsidRDefault="00015474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 w:rsidR="004165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4165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 w:rsidR="004165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4165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330" w:type="dxa"/>
          </w:tcPr>
          <w:p w14:paraId="2972D6B6" w14:textId="60E86B76" w:rsidR="00015474" w:rsidRDefault="00015474" w:rsidP="004165B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4165B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59" w:type="dxa"/>
          </w:tcPr>
          <w:p w14:paraId="35A3BF89" w14:textId="606B2696" w:rsidR="00015474" w:rsidRDefault="004165B5" w:rsidP="004165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015474" w14:paraId="481D1B5A" w14:textId="77777777" w:rsidTr="00BF3BA7">
        <w:tc>
          <w:tcPr>
            <w:tcW w:w="704" w:type="dxa"/>
          </w:tcPr>
          <w:p w14:paraId="7E19758B" w14:textId="5AE4761B" w:rsidR="00015474" w:rsidRDefault="00015474" w:rsidP="00126D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31BF4477" w14:textId="7AA24EC6" w:rsidR="00015474" w:rsidRDefault="00015474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 w:rsidR="003400A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11B26386" w14:textId="7BF85649" w:rsidR="00015474" w:rsidRDefault="00015474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015474" w:rsidRDefault="004165B5" w:rsidP="00126D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165B5" w14:paraId="7779B48D" w14:textId="77777777" w:rsidTr="00BF3BA7">
        <w:tc>
          <w:tcPr>
            <w:tcW w:w="704" w:type="dxa"/>
          </w:tcPr>
          <w:p w14:paraId="09153763" w14:textId="29BE8BF5" w:rsidR="004165B5" w:rsidRDefault="004165B5" w:rsidP="00126D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0DFA886A" w14:textId="101865DA" w:rsidR="004165B5" w:rsidRDefault="004165B5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dxa"/>
          </w:tcPr>
          <w:p w14:paraId="5F500DDE" w14:textId="66F98C5E" w:rsidR="004165B5" w:rsidRDefault="004165B5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165B5" w:rsidRDefault="004165B5" w:rsidP="00126D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165B5" w14:paraId="4CCC9232" w14:textId="77777777" w:rsidTr="00BF3BA7">
        <w:tc>
          <w:tcPr>
            <w:tcW w:w="704" w:type="dxa"/>
          </w:tcPr>
          <w:p w14:paraId="621C411B" w14:textId="43F0EABD" w:rsidR="004165B5" w:rsidRDefault="004165B5" w:rsidP="00126D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70FA8785" w14:textId="32601758" w:rsidR="004165B5" w:rsidRDefault="004165B5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510F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62DDA93" w14:textId="25FCDFFE" w:rsidR="004165B5" w:rsidRDefault="004165B5" w:rsidP="00126D8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165B5" w:rsidRDefault="004165B5" w:rsidP="00126D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165B5" w14:paraId="01FA4129" w14:textId="77777777" w:rsidTr="00BF3BA7">
        <w:tc>
          <w:tcPr>
            <w:tcW w:w="704" w:type="dxa"/>
          </w:tcPr>
          <w:p w14:paraId="4E75489D" w14:textId="6B2928C1" w:rsidR="004165B5" w:rsidRDefault="004165B5" w:rsidP="004165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5103" w:type="dxa"/>
          </w:tcPr>
          <w:p w14:paraId="046F9E02" w14:textId="62DFF110" w:rsidR="004165B5" w:rsidRDefault="004165B5" w:rsidP="004165B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490D6694" w14:textId="28605216" w:rsidR="004165B5" w:rsidRDefault="004165B5" w:rsidP="004165B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165B5" w:rsidRDefault="004165B5" w:rsidP="004165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3400A8" w14:paraId="1D26F361" w14:textId="77777777" w:rsidTr="00BF3BA7">
        <w:tc>
          <w:tcPr>
            <w:tcW w:w="704" w:type="dxa"/>
          </w:tcPr>
          <w:p w14:paraId="5ED583E0" w14:textId="3CD2542F" w:rsidR="003400A8" w:rsidRDefault="003400A8" w:rsidP="00340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5103" w:type="dxa"/>
          </w:tcPr>
          <w:p w14:paraId="40310FC7" w14:textId="3DBDE665" w:rsidR="003400A8" w:rsidRPr="00C427BD" w:rsidRDefault="003400A8" w:rsidP="003400A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3537123F" w14:textId="2CDD81BF" w:rsidR="003400A8" w:rsidRDefault="003400A8" w:rsidP="003400A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3400A8" w:rsidRDefault="003400A8" w:rsidP="003400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3400A8" w14:paraId="7903F8C4" w14:textId="77777777" w:rsidTr="00BF3BA7">
        <w:tc>
          <w:tcPr>
            <w:tcW w:w="704" w:type="dxa"/>
          </w:tcPr>
          <w:p w14:paraId="3BCA5D96" w14:textId="62E18DEA" w:rsidR="003400A8" w:rsidRDefault="003400A8" w:rsidP="003400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5103" w:type="dxa"/>
          </w:tcPr>
          <w:p w14:paraId="5D751E3B" w14:textId="782A000B" w:rsidR="003400A8" w:rsidRPr="00C427BD" w:rsidRDefault="003400A8" w:rsidP="003400A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330" w:type="dxa"/>
          </w:tcPr>
          <w:p w14:paraId="711595FF" w14:textId="1500BFC8" w:rsidR="003400A8" w:rsidRDefault="003400A8" w:rsidP="003400A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3400A8" w:rsidRDefault="003400A8" w:rsidP="003400A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9220C2" w14:paraId="5D4759B7" w14:textId="77777777" w:rsidTr="00BF3BA7">
        <w:tc>
          <w:tcPr>
            <w:tcW w:w="704" w:type="dxa"/>
          </w:tcPr>
          <w:p w14:paraId="4042537F" w14:textId="183C7A61" w:rsidR="009220C2" w:rsidRDefault="009220C2" w:rsidP="003400A8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4B8A0F58" w14:textId="5E046E66" w:rsidR="009220C2" w:rsidRDefault="009220C2" w:rsidP="003400A8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0A7B8581" w14:textId="5807B2E8" w:rsidR="009220C2" w:rsidRDefault="009220C2" w:rsidP="003400A8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9220C2" w:rsidRDefault="009220C2" w:rsidP="003400A8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B179" w14:textId="77777777" w:rsidR="003B5EA0" w:rsidRDefault="003B5EA0" w:rsidP="00A528B2">
      <w:r>
        <w:separator/>
      </w:r>
    </w:p>
  </w:endnote>
  <w:endnote w:type="continuationSeparator" w:id="0">
    <w:p w14:paraId="387E57F0" w14:textId="77777777" w:rsidR="003B5EA0" w:rsidRDefault="003B5EA0" w:rsidP="00A528B2">
      <w:r>
        <w:continuationSeparator/>
      </w:r>
    </w:p>
  </w:endnote>
  <w:endnote w:type="continuationNotice" w:id="1">
    <w:p w14:paraId="45BB9486" w14:textId="77777777" w:rsidR="003B5EA0" w:rsidRDefault="003B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1BB7" w14:textId="77777777" w:rsidR="003B5EA0" w:rsidRDefault="003B5EA0" w:rsidP="00A528B2">
      <w:r>
        <w:separator/>
      </w:r>
    </w:p>
  </w:footnote>
  <w:footnote w:type="continuationSeparator" w:id="0">
    <w:p w14:paraId="2955232C" w14:textId="77777777" w:rsidR="003B5EA0" w:rsidRDefault="003B5EA0" w:rsidP="00A528B2">
      <w:r>
        <w:continuationSeparator/>
      </w:r>
    </w:p>
  </w:footnote>
  <w:footnote w:type="continuationNotice" w:id="1">
    <w:p w14:paraId="3C3F8007" w14:textId="77777777" w:rsidR="003B5EA0" w:rsidRDefault="003B5EA0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48FB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BD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BA63-9A52-46CE-972B-1CEEAFEC4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D6B3F-45C9-465F-99E9-F727AA9C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2555</Words>
  <Characters>14568</Characters>
  <Application>Microsoft Office Word</Application>
  <DocSecurity>0</DocSecurity>
  <Lines>121</Lines>
  <Paragraphs>34</Paragraphs>
  <ScaleCrop>false</ScaleCrop>
  <Company/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2018-10-29T02:46:00Z</dcterms:created>
  <dcterms:modified xsi:type="dcterms:W3CDTF">2019-03-26T03:09:00Z</dcterms:modified>
</cp:coreProperties>
</file>