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330"/>
        <w:gridCol w:w="1159"/>
      </w:tblGrid>
      <w:tr w:rsidR="001777AE" w14:paraId="56EAA996" w14:textId="77777777" w:rsidTr="00BF3BA7">
        <w:tc>
          <w:tcPr>
            <w:tcW w:w="704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510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330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BF3BA7">
        <w:tc>
          <w:tcPr>
            <w:tcW w:w="704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330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BF3BA7">
        <w:tc>
          <w:tcPr>
            <w:tcW w:w="704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510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330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BF3BA7">
        <w:tc>
          <w:tcPr>
            <w:tcW w:w="704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BF3BA7">
        <w:tc>
          <w:tcPr>
            <w:tcW w:w="704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510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330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BF3BA7">
        <w:tc>
          <w:tcPr>
            <w:tcW w:w="704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510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330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BF3BA7">
        <w:tc>
          <w:tcPr>
            <w:tcW w:w="704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510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BF3BA7">
        <w:tc>
          <w:tcPr>
            <w:tcW w:w="704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510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BF3BA7">
        <w:tc>
          <w:tcPr>
            <w:tcW w:w="704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510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BF3BA7">
        <w:tc>
          <w:tcPr>
            <w:tcW w:w="704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510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BF3BA7">
        <w:tc>
          <w:tcPr>
            <w:tcW w:w="704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510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330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BF3BA7">
        <w:tc>
          <w:tcPr>
            <w:tcW w:w="704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330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BF3BA7">
        <w:tc>
          <w:tcPr>
            <w:tcW w:w="704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330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BF3BA7">
        <w:tc>
          <w:tcPr>
            <w:tcW w:w="704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330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BF3BA7">
        <w:tc>
          <w:tcPr>
            <w:tcW w:w="704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510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BF3BA7">
        <w:tc>
          <w:tcPr>
            <w:tcW w:w="704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BF3BA7">
        <w:tc>
          <w:tcPr>
            <w:tcW w:w="704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330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BF3BA7">
        <w:tc>
          <w:tcPr>
            <w:tcW w:w="704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510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BF3BA7">
        <w:tc>
          <w:tcPr>
            <w:tcW w:w="704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510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330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BF3BA7">
        <w:tc>
          <w:tcPr>
            <w:tcW w:w="704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510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330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BF3BA7">
        <w:tc>
          <w:tcPr>
            <w:tcW w:w="704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510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330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BF3BA7">
        <w:tc>
          <w:tcPr>
            <w:tcW w:w="704" w:type="dxa"/>
          </w:tcPr>
          <w:p w14:paraId="12BE2B03" w14:textId="77777777" w:rsidR="00C26432" w:rsidRDefault="00C26432">
            <w:r>
              <w:rPr>
                <w:rFonts w:hint="eastAsia"/>
              </w:rPr>
              <w:t>12/2</w:t>
            </w: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5103" w:type="dxa"/>
          </w:tcPr>
          <w:p w14:paraId="2484C591" w14:textId="77777777" w:rsidR="00C26432" w:rsidRDefault="00C26432">
            <w:r>
              <w:rPr>
                <w:rFonts w:hint="eastAsia"/>
              </w:rPr>
              <w:lastRenderedPageBreak/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BF3BA7">
        <w:tc>
          <w:tcPr>
            <w:tcW w:w="704" w:type="dxa"/>
          </w:tcPr>
          <w:p w14:paraId="6ED6F113" w14:textId="77777777" w:rsidR="005B02BD" w:rsidRDefault="005B02BD">
            <w:r>
              <w:rPr>
                <w:rFonts w:hint="eastAsia"/>
              </w:rPr>
              <w:lastRenderedPageBreak/>
              <w:t>12/29</w:t>
            </w:r>
          </w:p>
        </w:tc>
        <w:tc>
          <w:tcPr>
            <w:tcW w:w="510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BF3BA7">
        <w:tc>
          <w:tcPr>
            <w:tcW w:w="704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510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330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BF3BA7">
        <w:tc>
          <w:tcPr>
            <w:tcW w:w="704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510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330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BF3BA7">
        <w:tc>
          <w:tcPr>
            <w:tcW w:w="704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510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330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BF3BA7">
        <w:tc>
          <w:tcPr>
            <w:tcW w:w="704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330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BF3BA7">
        <w:tc>
          <w:tcPr>
            <w:tcW w:w="704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330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BF3BA7">
        <w:tc>
          <w:tcPr>
            <w:tcW w:w="704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510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BF3BA7">
        <w:tc>
          <w:tcPr>
            <w:tcW w:w="704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510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330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BF3BA7">
        <w:tc>
          <w:tcPr>
            <w:tcW w:w="704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510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330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BF3BA7">
        <w:tc>
          <w:tcPr>
            <w:tcW w:w="704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510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330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BF3BA7">
        <w:tc>
          <w:tcPr>
            <w:tcW w:w="704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510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330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BF3BA7">
        <w:tc>
          <w:tcPr>
            <w:tcW w:w="704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BF3BA7">
        <w:tc>
          <w:tcPr>
            <w:tcW w:w="704" w:type="dxa"/>
          </w:tcPr>
          <w:p w14:paraId="38F84844" w14:textId="77777777"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330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BF3BA7">
        <w:tc>
          <w:tcPr>
            <w:tcW w:w="704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BF3BA7">
        <w:tc>
          <w:tcPr>
            <w:tcW w:w="704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BF3BA7">
        <w:tc>
          <w:tcPr>
            <w:tcW w:w="704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330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BF3BA7">
        <w:tc>
          <w:tcPr>
            <w:tcW w:w="704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510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330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BF3BA7">
        <w:tc>
          <w:tcPr>
            <w:tcW w:w="704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330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BF3BA7">
        <w:tc>
          <w:tcPr>
            <w:tcW w:w="704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BF3BA7">
        <w:tc>
          <w:tcPr>
            <w:tcW w:w="704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330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BF3BA7">
        <w:tc>
          <w:tcPr>
            <w:tcW w:w="704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330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BF3BA7">
        <w:tc>
          <w:tcPr>
            <w:tcW w:w="704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510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BF3BA7">
        <w:tc>
          <w:tcPr>
            <w:tcW w:w="704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510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330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BF3BA7">
        <w:tc>
          <w:tcPr>
            <w:tcW w:w="704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510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BF3BA7">
        <w:tc>
          <w:tcPr>
            <w:tcW w:w="704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510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BF3BA7">
        <w:tc>
          <w:tcPr>
            <w:tcW w:w="704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BF3BA7">
        <w:tc>
          <w:tcPr>
            <w:tcW w:w="704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330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BF3BA7">
        <w:tc>
          <w:tcPr>
            <w:tcW w:w="704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510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330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BF3BA7">
        <w:tc>
          <w:tcPr>
            <w:tcW w:w="704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510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330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BF3BA7">
        <w:tc>
          <w:tcPr>
            <w:tcW w:w="704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510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BF3BA7">
        <w:tc>
          <w:tcPr>
            <w:tcW w:w="704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510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BF3BA7">
        <w:tc>
          <w:tcPr>
            <w:tcW w:w="704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510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BF3BA7">
        <w:tc>
          <w:tcPr>
            <w:tcW w:w="704" w:type="dxa"/>
          </w:tcPr>
          <w:p w14:paraId="081A81CA" w14:textId="77777777" w:rsidR="008405A8" w:rsidRDefault="008405A8">
            <w:r>
              <w:rPr>
                <w:rFonts w:hint="eastAsia"/>
              </w:rPr>
              <w:lastRenderedPageBreak/>
              <w:t>4/26</w:t>
            </w:r>
          </w:p>
        </w:tc>
        <w:tc>
          <w:tcPr>
            <w:tcW w:w="510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BF3BA7">
        <w:tc>
          <w:tcPr>
            <w:tcW w:w="704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510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BF3BA7">
        <w:tc>
          <w:tcPr>
            <w:tcW w:w="704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510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330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BF3BA7">
        <w:tc>
          <w:tcPr>
            <w:tcW w:w="704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510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BF3BA7">
        <w:tc>
          <w:tcPr>
            <w:tcW w:w="704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510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330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BF3BA7">
        <w:tc>
          <w:tcPr>
            <w:tcW w:w="704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510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BF3BA7">
        <w:tc>
          <w:tcPr>
            <w:tcW w:w="704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BF3BA7">
        <w:tc>
          <w:tcPr>
            <w:tcW w:w="704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BF3BA7">
        <w:tc>
          <w:tcPr>
            <w:tcW w:w="704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330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BF3BA7">
        <w:tc>
          <w:tcPr>
            <w:tcW w:w="704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330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BF3BA7">
        <w:tc>
          <w:tcPr>
            <w:tcW w:w="704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510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BF3BA7">
        <w:tc>
          <w:tcPr>
            <w:tcW w:w="704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510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330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BF3BA7">
        <w:tc>
          <w:tcPr>
            <w:tcW w:w="704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510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BF3BA7">
        <w:tc>
          <w:tcPr>
            <w:tcW w:w="704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BF3BA7">
        <w:tc>
          <w:tcPr>
            <w:tcW w:w="704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BF3BA7">
        <w:tc>
          <w:tcPr>
            <w:tcW w:w="704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BF3BA7">
        <w:tc>
          <w:tcPr>
            <w:tcW w:w="704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BF3BA7">
        <w:tc>
          <w:tcPr>
            <w:tcW w:w="704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510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330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BF3BA7">
        <w:tc>
          <w:tcPr>
            <w:tcW w:w="704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510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BF3BA7">
        <w:tc>
          <w:tcPr>
            <w:tcW w:w="704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BF3BA7">
        <w:tc>
          <w:tcPr>
            <w:tcW w:w="704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BF3BA7">
        <w:tc>
          <w:tcPr>
            <w:tcW w:w="704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510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330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BF3BA7">
        <w:tc>
          <w:tcPr>
            <w:tcW w:w="704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510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330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BF3BA7">
        <w:tc>
          <w:tcPr>
            <w:tcW w:w="704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330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BF3BA7">
        <w:tc>
          <w:tcPr>
            <w:tcW w:w="704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BF3BA7">
        <w:tc>
          <w:tcPr>
            <w:tcW w:w="704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BF3BA7">
        <w:tc>
          <w:tcPr>
            <w:tcW w:w="704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BF3BA7">
        <w:tc>
          <w:tcPr>
            <w:tcW w:w="704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510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BF3BA7">
        <w:tc>
          <w:tcPr>
            <w:tcW w:w="704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510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330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BF3BA7">
        <w:tc>
          <w:tcPr>
            <w:tcW w:w="704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510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BF3BA7">
        <w:tc>
          <w:tcPr>
            <w:tcW w:w="704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BF3BA7">
        <w:tc>
          <w:tcPr>
            <w:tcW w:w="704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BF3BA7">
        <w:tc>
          <w:tcPr>
            <w:tcW w:w="704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510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330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BF3BA7">
        <w:tc>
          <w:tcPr>
            <w:tcW w:w="704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510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BF3BA7">
        <w:tc>
          <w:tcPr>
            <w:tcW w:w="704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510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330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BF3BA7">
        <w:tc>
          <w:tcPr>
            <w:tcW w:w="704" w:type="dxa"/>
          </w:tcPr>
          <w:p w14:paraId="03B4CE4A" w14:textId="77777777" w:rsidR="00513D80" w:rsidRDefault="00513D80">
            <w:r>
              <w:rPr>
                <w:rFonts w:hint="eastAsia"/>
              </w:rPr>
              <w:lastRenderedPageBreak/>
              <w:t>10/18</w:t>
            </w:r>
          </w:p>
        </w:tc>
        <w:tc>
          <w:tcPr>
            <w:tcW w:w="510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330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BF3BA7">
        <w:tc>
          <w:tcPr>
            <w:tcW w:w="704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BF3BA7">
        <w:tc>
          <w:tcPr>
            <w:tcW w:w="704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330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BF3BA7">
        <w:tc>
          <w:tcPr>
            <w:tcW w:w="704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330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BF3BA7">
        <w:tc>
          <w:tcPr>
            <w:tcW w:w="704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510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330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BF3BA7">
        <w:tc>
          <w:tcPr>
            <w:tcW w:w="704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BF3BA7">
        <w:tc>
          <w:tcPr>
            <w:tcW w:w="704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BF3BA7">
        <w:tc>
          <w:tcPr>
            <w:tcW w:w="704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330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BF3BA7">
        <w:tc>
          <w:tcPr>
            <w:tcW w:w="704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330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BF3BA7">
        <w:tc>
          <w:tcPr>
            <w:tcW w:w="704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BF3BA7">
        <w:tc>
          <w:tcPr>
            <w:tcW w:w="704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BF3BA7">
        <w:tc>
          <w:tcPr>
            <w:tcW w:w="704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BF3BA7">
        <w:tc>
          <w:tcPr>
            <w:tcW w:w="704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510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330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BF3BA7">
        <w:tc>
          <w:tcPr>
            <w:tcW w:w="704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510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BF3BA7">
        <w:tc>
          <w:tcPr>
            <w:tcW w:w="704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BF3BA7">
        <w:tc>
          <w:tcPr>
            <w:tcW w:w="704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510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330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BF3BA7">
        <w:tc>
          <w:tcPr>
            <w:tcW w:w="704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510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330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BF3BA7">
        <w:tc>
          <w:tcPr>
            <w:tcW w:w="704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330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BF3BA7">
        <w:tc>
          <w:tcPr>
            <w:tcW w:w="704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510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BF3BA7">
        <w:tc>
          <w:tcPr>
            <w:tcW w:w="704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BF3BA7">
        <w:tc>
          <w:tcPr>
            <w:tcW w:w="704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BF3BA7">
        <w:tc>
          <w:tcPr>
            <w:tcW w:w="704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</w:t>
            </w:r>
            <w:r>
              <w:rPr>
                <w:rFonts w:hint="eastAsia"/>
                <w:color w:val="000000" w:themeColor="text1"/>
              </w:rPr>
              <w:lastRenderedPageBreak/>
              <w:t>1.1</w:t>
            </w:r>
          </w:p>
        </w:tc>
        <w:tc>
          <w:tcPr>
            <w:tcW w:w="510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330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BF3BA7">
        <w:tc>
          <w:tcPr>
            <w:tcW w:w="704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1/2</w:t>
            </w:r>
          </w:p>
        </w:tc>
        <w:tc>
          <w:tcPr>
            <w:tcW w:w="510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BF3BA7">
        <w:tc>
          <w:tcPr>
            <w:tcW w:w="704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BF3BA7">
        <w:tc>
          <w:tcPr>
            <w:tcW w:w="704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330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BF3BA7">
        <w:tc>
          <w:tcPr>
            <w:tcW w:w="704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BF3BA7">
        <w:tc>
          <w:tcPr>
            <w:tcW w:w="704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BF3BA7">
        <w:tc>
          <w:tcPr>
            <w:tcW w:w="704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330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BF3BA7">
        <w:tc>
          <w:tcPr>
            <w:tcW w:w="704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BF3BA7">
        <w:tc>
          <w:tcPr>
            <w:tcW w:w="704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330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BF3BA7">
        <w:tc>
          <w:tcPr>
            <w:tcW w:w="704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510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330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BF3BA7">
        <w:tc>
          <w:tcPr>
            <w:tcW w:w="704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510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330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BF3BA7">
        <w:tc>
          <w:tcPr>
            <w:tcW w:w="704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330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BF3BA7">
        <w:tc>
          <w:tcPr>
            <w:tcW w:w="704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BF3BA7">
        <w:tc>
          <w:tcPr>
            <w:tcW w:w="704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BF3BA7">
        <w:tc>
          <w:tcPr>
            <w:tcW w:w="704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330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BF3BA7">
        <w:tc>
          <w:tcPr>
            <w:tcW w:w="704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510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330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BF3BA7">
        <w:tc>
          <w:tcPr>
            <w:tcW w:w="704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510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330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BF3BA7">
        <w:tc>
          <w:tcPr>
            <w:tcW w:w="704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510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BF3BA7">
        <w:tc>
          <w:tcPr>
            <w:tcW w:w="704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BF3BA7">
        <w:tc>
          <w:tcPr>
            <w:tcW w:w="704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BF3BA7">
        <w:tc>
          <w:tcPr>
            <w:tcW w:w="704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510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330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BF3BA7">
        <w:tc>
          <w:tcPr>
            <w:tcW w:w="704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510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330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BF3BA7">
        <w:tc>
          <w:tcPr>
            <w:tcW w:w="704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510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BF3BA7">
        <w:tc>
          <w:tcPr>
            <w:tcW w:w="704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510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330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BF3BA7">
        <w:tc>
          <w:tcPr>
            <w:tcW w:w="704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510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330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BF3BA7">
        <w:tc>
          <w:tcPr>
            <w:tcW w:w="704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510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330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BF3BA7">
        <w:tc>
          <w:tcPr>
            <w:tcW w:w="704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BF3BA7">
        <w:tc>
          <w:tcPr>
            <w:tcW w:w="704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BF3BA7">
        <w:tc>
          <w:tcPr>
            <w:tcW w:w="704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510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330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BF3BA7">
        <w:tc>
          <w:tcPr>
            <w:tcW w:w="704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510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BF3BA7">
        <w:tc>
          <w:tcPr>
            <w:tcW w:w="704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510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330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BF3BA7">
        <w:tc>
          <w:tcPr>
            <w:tcW w:w="704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330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BF3BA7">
        <w:tc>
          <w:tcPr>
            <w:tcW w:w="704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BF3BA7">
        <w:tc>
          <w:tcPr>
            <w:tcW w:w="704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BF3BA7">
        <w:tc>
          <w:tcPr>
            <w:tcW w:w="704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510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330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BF3BA7">
        <w:tc>
          <w:tcPr>
            <w:tcW w:w="704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BF3BA7">
        <w:tc>
          <w:tcPr>
            <w:tcW w:w="704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BF3BA7">
        <w:tc>
          <w:tcPr>
            <w:tcW w:w="704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510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330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BF3BA7">
        <w:tc>
          <w:tcPr>
            <w:tcW w:w="704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510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330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BF3BA7">
        <w:tc>
          <w:tcPr>
            <w:tcW w:w="704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510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BF3BA7">
        <w:tc>
          <w:tcPr>
            <w:tcW w:w="704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BF3BA7">
        <w:tc>
          <w:tcPr>
            <w:tcW w:w="704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BF3BA7">
        <w:tc>
          <w:tcPr>
            <w:tcW w:w="704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330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BF3BA7">
        <w:tc>
          <w:tcPr>
            <w:tcW w:w="704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510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330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BF3BA7">
        <w:tc>
          <w:tcPr>
            <w:tcW w:w="704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BF3BA7">
        <w:tc>
          <w:tcPr>
            <w:tcW w:w="704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BF3BA7">
        <w:tc>
          <w:tcPr>
            <w:tcW w:w="704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510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330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BF3BA7">
        <w:tc>
          <w:tcPr>
            <w:tcW w:w="704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330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BF3BA7">
        <w:tc>
          <w:tcPr>
            <w:tcW w:w="704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330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BF3BA7">
        <w:tc>
          <w:tcPr>
            <w:tcW w:w="704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510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BF3BA7">
        <w:tc>
          <w:tcPr>
            <w:tcW w:w="704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510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BF3BA7">
        <w:tc>
          <w:tcPr>
            <w:tcW w:w="704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510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BF3BA7">
        <w:tc>
          <w:tcPr>
            <w:tcW w:w="704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510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BF3BA7">
        <w:tc>
          <w:tcPr>
            <w:tcW w:w="704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510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330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BF3BA7">
        <w:tc>
          <w:tcPr>
            <w:tcW w:w="704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BF3BA7">
        <w:tc>
          <w:tcPr>
            <w:tcW w:w="704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330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BF3BA7">
        <w:tc>
          <w:tcPr>
            <w:tcW w:w="704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330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BF3BA7">
        <w:tc>
          <w:tcPr>
            <w:tcW w:w="704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330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BF3BA7">
        <w:tc>
          <w:tcPr>
            <w:tcW w:w="704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BF3BA7">
        <w:tc>
          <w:tcPr>
            <w:tcW w:w="704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330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BF3BA7">
        <w:tc>
          <w:tcPr>
            <w:tcW w:w="704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BF3BA7">
        <w:tc>
          <w:tcPr>
            <w:tcW w:w="704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BF3BA7">
        <w:tc>
          <w:tcPr>
            <w:tcW w:w="704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510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330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BF3BA7">
        <w:tc>
          <w:tcPr>
            <w:tcW w:w="704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330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BF3BA7">
        <w:tc>
          <w:tcPr>
            <w:tcW w:w="704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510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330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BF3BA7">
        <w:tc>
          <w:tcPr>
            <w:tcW w:w="704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BF3BA7">
        <w:tc>
          <w:tcPr>
            <w:tcW w:w="704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BF3BA7">
        <w:tc>
          <w:tcPr>
            <w:tcW w:w="704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510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BF3BA7">
        <w:tc>
          <w:tcPr>
            <w:tcW w:w="704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510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330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BF3BA7">
        <w:tc>
          <w:tcPr>
            <w:tcW w:w="704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510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330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BF3BA7">
        <w:tc>
          <w:tcPr>
            <w:tcW w:w="704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510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330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BF3BA7">
        <w:tc>
          <w:tcPr>
            <w:tcW w:w="704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510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BF3BA7">
        <w:tc>
          <w:tcPr>
            <w:tcW w:w="704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BF3BA7">
        <w:trPr>
          <w:ins w:id="16" w:author="iwa" w:date="2015-05-19T10:56:00Z"/>
        </w:trPr>
        <w:tc>
          <w:tcPr>
            <w:tcW w:w="704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510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330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BF3BA7">
        <w:trPr>
          <w:ins w:id="25" w:author="iwa" w:date="2015-05-19T10:56:00Z"/>
        </w:trPr>
        <w:tc>
          <w:tcPr>
            <w:tcW w:w="704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510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BF3BA7">
        <w:trPr>
          <w:ins w:id="34" w:author="iwa" w:date="2015-05-19T10:56:00Z"/>
        </w:trPr>
        <w:tc>
          <w:tcPr>
            <w:tcW w:w="704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510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330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BF3BA7">
        <w:trPr>
          <w:ins w:id="43" w:author="iwa" w:date="2015-05-19T10:56:00Z"/>
        </w:trPr>
        <w:tc>
          <w:tcPr>
            <w:tcW w:w="704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510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330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BF3BA7">
        <w:trPr>
          <w:ins w:id="49" w:author="iwa" w:date="2015-05-19T10:56:00Z"/>
        </w:trPr>
        <w:tc>
          <w:tcPr>
            <w:tcW w:w="704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510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330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BF3BA7">
        <w:trPr>
          <w:ins w:id="60" w:author="iwa" w:date="2015-05-19T10:56:00Z"/>
        </w:trPr>
        <w:tc>
          <w:tcPr>
            <w:tcW w:w="704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510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330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BF3BA7">
        <w:trPr>
          <w:ins w:id="69" w:author="iwa" w:date="2015-05-19T10:56:00Z"/>
        </w:trPr>
        <w:tc>
          <w:tcPr>
            <w:tcW w:w="704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330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BF3BA7">
        <w:trPr>
          <w:ins w:id="78" w:author="iwa" w:date="2015-05-19T10:56:00Z"/>
        </w:trPr>
        <w:tc>
          <w:tcPr>
            <w:tcW w:w="704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510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330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BF3BA7">
        <w:trPr>
          <w:ins w:id="87" w:author="iwa" w:date="2015-05-19T10:56:00Z"/>
        </w:trPr>
        <w:tc>
          <w:tcPr>
            <w:tcW w:w="704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510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330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BF3BA7">
        <w:trPr>
          <w:ins w:id="96" w:author="iwa" w:date="2015-05-19T10:56:00Z"/>
        </w:trPr>
        <w:tc>
          <w:tcPr>
            <w:tcW w:w="704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510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330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BF3BA7">
        <w:trPr>
          <w:ins w:id="105" w:author="iwa" w:date="2015-05-19T10:56:00Z"/>
        </w:trPr>
        <w:tc>
          <w:tcPr>
            <w:tcW w:w="704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510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330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BF3BA7">
        <w:trPr>
          <w:ins w:id="114" w:author="iwa" w:date="2015-05-19T10:56:00Z"/>
        </w:trPr>
        <w:tc>
          <w:tcPr>
            <w:tcW w:w="704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2/17</w:t>
              </w:r>
            </w:ins>
          </w:p>
        </w:tc>
        <w:tc>
          <w:tcPr>
            <w:tcW w:w="510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330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BF3BA7">
        <w:trPr>
          <w:ins w:id="123" w:author="iwa" w:date="2015-05-19T10:56:00Z"/>
        </w:trPr>
        <w:tc>
          <w:tcPr>
            <w:tcW w:w="704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510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330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BF3BA7">
        <w:trPr>
          <w:ins w:id="132" w:author="iwa" w:date="2015-05-19T10:56:00Z"/>
        </w:trPr>
        <w:tc>
          <w:tcPr>
            <w:tcW w:w="704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330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BF3BA7">
        <w:trPr>
          <w:ins w:id="141" w:author="iwa" w:date="2015-05-19T10:56:00Z"/>
        </w:trPr>
        <w:tc>
          <w:tcPr>
            <w:tcW w:w="704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BF3BA7">
        <w:trPr>
          <w:ins w:id="150" w:author="iwa" w:date="2015-05-19T10:56:00Z"/>
        </w:trPr>
        <w:tc>
          <w:tcPr>
            <w:tcW w:w="704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330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BF3BA7">
        <w:trPr>
          <w:ins w:id="159" w:author="iwa" w:date="2015-05-19T10:56:00Z"/>
        </w:trPr>
        <w:tc>
          <w:tcPr>
            <w:tcW w:w="704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330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BF3BA7">
        <w:trPr>
          <w:ins w:id="168" w:author="iwa" w:date="2015-05-19T10:56:00Z"/>
        </w:trPr>
        <w:tc>
          <w:tcPr>
            <w:tcW w:w="704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330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BF3BA7">
        <w:trPr>
          <w:ins w:id="177" w:author="iwa" w:date="2015-05-19T10:56:00Z"/>
        </w:trPr>
        <w:tc>
          <w:tcPr>
            <w:tcW w:w="704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510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330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BF3BA7">
        <w:trPr>
          <w:ins w:id="186" w:author="iwa" w:date="2015-05-19T10:56:00Z"/>
        </w:trPr>
        <w:tc>
          <w:tcPr>
            <w:tcW w:w="704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510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330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BF3BA7">
        <w:trPr>
          <w:ins w:id="195" w:author="iwa" w:date="2015-05-19T10:56:00Z"/>
        </w:trPr>
        <w:tc>
          <w:tcPr>
            <w:tcW w:w="704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510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330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BF3BA7">
        <w:trPr>
          <w:ins w:id="204" w:author="iwa" w:date="2015-05-19T10:56:00Z"/>
        </w:trPr>
        <w:tc>
          <w:tcPr>
            <w:tcW w:w="704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510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330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BF3BA7">
        <w:trPr>
          <w:ins w:id="213" w:author="iwa" w:date="2015-05-19T10:56:00Z"/>
        </w:trPr>
        <w:tc>
          <w:tcPr>
            <w:tcW w:w="704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510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330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BF3BA7">
        <w:trPr>
          <w:ins w:id="222" w:author="iwa" w:date="2015-05-19T10:56:00Z"/>
        </w:trPr>
        <w:tc>
          <w:tcPr>
            <w:tcW w:w="704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330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BF3BA7">
        <w:trPr>
          <w:ins w:id="231" w:author="iwa" w:date="2015-05-19T10:56:00Z"/>
        </w:trPr>
        <w:tc>
          <w:tcPr>
            <w:tcW w:w="704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330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BF3BA7">
        <w:trPr>
          <w:ins w:id="240" w:author="iwa" w:date="2015-05-19T10:56:00Z"/>
        </w:trPr>
        <w:tc>
          <w:tcPr>
            <w:tcW w:w="704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510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330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BF3BA7">
        <w:trPr>
          <w:ins w:id="249" w:author="iwa" w:date="2015-05-19T10:56:00Z"/>
        </w:trPr>
        <w:tc>
          <w:tcPr>
            <w:tcW w:w="704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510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330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BF3BA7">
        <w:trPr>
          <w:ins w:id="258" w:author="iwa" w:date="2015-05-19T10:56:00Z"/>
        </w:trPr>
        <w:tc>
          <w:tcPr>
            <w:tcW w:w="704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510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330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BF3BA7">
        <w:trPr>
          <w:ins w:id="267" w:author="iwa" w:date="2015-05-19T10:56:00Z"/>
        </w:trPr>
        <w:tc>
          <w:tcPr>
            <w:tcW w:w="704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510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330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BF3BA7">
        <w:trPr>
          <w:ins w:id="276" w:author="iwa" w:date="2015-05-19T10:56:00Z"/>
        </w:trPr>
        <w:tc>
          <w:tcPr>
            <w:tcW w:w="704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330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BF3BA7">
        <w:trPr>
          <w:ins w:id="285" w:author="iwa" w:date="2015-05-19T10:56:00Z"/>
        </w:trPr>
        <w:tc>
          <w:tcPr>
            <w:tcW w:w="704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BF3BA7">
        <w:trPr>
          <w:ins w:id="297" w:author="iwa" w:date="2015-05-19T10:56:00Z"/>
        </w:trPr>
        <w:tc>
          <w:tcPr>
            <w:tcW w:w="704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330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BF3BA7">
        <w:trPr>
          <w:ins w:id="306" w:author="iwa" w:date="2015-05-19T10:56:00Z"/>
        </w:trPr>
        <w:tc>
          <w:tcPr>
            <w:tcW w:w="704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330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BF3BA7">
        <w:trPr>
          <w:ins w:id="314" w:author="iwa" w:date="2015-05-19T10:56:00Z"/>
        </w:trPr>
        <w:tc>
          <w:tcPr>
            <w:tcW w:w="704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BF3BA7">
        <w:tc>
          <w:tcPr>
            <w:tcW w:w="704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510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330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BF3BA7">
        <w:tc>
          <w:tcPr>
            <w:tcW w:w="704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510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330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BF3BA7">
        <w:tc>
          <w:tcPr>
            <w:tcW w:w="704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510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BF3BA7">
        <w:tc>
          <w:tcPr>
            <w:tcW w:w="704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BF3BA7">
        <w:tc>
          <w:tcPr>
            <w:tcW w:w="704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BF3BA7">
        <w:tc>
          <w:tcPr>
            <w:tcW w:w="704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BF3BA7">
        <w:tc>
          <w:tcPr>
            <w:tcW w:w="704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330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BF3BA7">
        <w:tc>
          <w:tcPr>
            <w:tcW w:w="704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330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BF3BA7">
        <w:tc>
          <w:tcPr>
            <w:tcW w:w="704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330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BF3BA7">
        <w:tc>
          <w:tcPr>
            <w:tcW w:w="704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330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BF3BA7">
        <w:tc>
          <w:tcPr>
            <w:tcW w:w="704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6/29</w:t>
            </w:r>
          </w:p>
        </w:tc>
        <w:tc>
          <w:tcPr>
            <w:tcW w:w="510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330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BF3BA7">
        <w:tc>
          <w:tcPr>
            <w:tcW w:w="704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330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BF3BA7">
        <w:tc>
          <w:tcPr>
            <w:tcW w:w="704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330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BF3BA7">
        <w:tc>
          <w:tcPr>
            <w:tcW w:w="704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330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BF3BA7">
        <w:tc>
          <w:tcPr>
            <w:tcW w:w="704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510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BF3BA7">
        <w:tc>
          <w:tcPr>
            <w:tcW w:w="704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BF3BA7">
        <w:tc>
          <w:tcPr>
            <w:tcW w:w="704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510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330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BF3BA7">
        <w:tc>
          <w:tcPr>
            <w:tcW w:w="704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510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BF3BA7">
        <w:tc>
          <w:tcPr>
            <w:tcW w:w="704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510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BF3BA7">
        <w:tc>
          <w:tcPr>
            <w:tcW w:w="704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510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BF3BA7">
        <w:tc>
          <w:tcPr>
            <w:tcW w:w="704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BF3BA7">
        <w:tc>
          <w:tcPr>
            <w:tcW w:w="704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BF3BA7">
        <w:tc>
          <w:tcPr>
            <w:tcW w:w="704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510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330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BF3BA7">
        <w:tc>
          <w:tcPr>
            <w:tcW w:w="704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510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BF3BA7">
        <w:tc>
          <w:tcPr>
            <w:tcW w:w="704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510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330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BF3BA7">
        <w:tc>
          <w:tcPr>
            <w:tcW w:w="704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BF3BA7">
        <w:tc>
          <w:tcPr>
            <w:tcW w:w="704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330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BF3BA7">
        <w:tc>
          <w:tcPr>
            <w:tcW w:w="704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BF3BA7">
        <w:tc>
          <w:tcPr>
            <w:tcW w:w="704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510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330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BF3BA7">
        <w:tc>
          <w:tcPr>
            <w:tcW w:w="704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510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BF3BA7">
        <w:tc>
          <w:tcPr>
            <w:tcW w:w="704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BF3BA7">
        <w:tc>
          <w:tcPr>
            <w:tcW w:w="704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330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BF3BA7">
        <w:tc>
          <w:tcPr>
            <w:tcW w:w="704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BF3BA7">
        <w:tc>
          <w:tcPr>
            <w:tcW w:w="704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510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BF3BA7">
        <w:tc>
          <w:tcPr>
            <w:tcW w:w="704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510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BF3BA7">
        <w:tc>
          <w:tcPr>
            <w:tcW w:w="704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BF3BA7">
        <w:tc>
          <w:tcPr>
            <w:tcW w:w="704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510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BF3BA7">
        <w:tc>
          <w:tcPr>
            <w:tcW w:w="704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330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BF3BA7">
        <w:tc>
          <w:tcPr>
            <w:tcW w:w="704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330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BF3BA7">
        <w:tc>
          <w:tcPr>
            <w:tcW w:w="704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510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330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BF3BA7">
        <w:tc>
          <w:tcPr>
            <w:tcW w:w="704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510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BF3BA7">
        <w:tc>
          <w:tcPr>
            <w:tcW w:w="704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BF3BA7">
        <w:tc>
          <w:tcPr>
            <w:tcW w:w="704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330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BF3BA7">
        <w:tc>
          <w:tcPr>
            <w:tcW w:w="704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BF3BA7">
        <w:tc>
          <w:tcPr>
            <w:tcW w:w="704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BF3BA7">
        <w:tc>
          <w:tcPr>
            <w:tcW w:w="704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510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BF3BA7">
        <w:tc>
          <w:tcPr>
            <w:tcW w:w="704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510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330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BF3BA7">
        <w:tc>
          <w:tcPr>
            <w:tcW w:w="704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12/14</w:t>
            </w:r>
          </w:p>
        </w:tc>
        <w:tc>
          <w:tcPr>
            <w:tcW w:w="510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330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BF3BA7">
        <w:tc>
          <w:tcPr>
            <w:tcW w:w="704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330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BF3BA7">
        <w:tc>
          <w:tcPr>
            <w:tcW w:w="704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510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BF3BA7">
        <w:tc>
          <w:tcPr>
            <w:tcW w:w="704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330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BF3BA7">
        <w:tc>
          <w:tcPr>
            <w:tcW w:w="704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BF3BA7">
        <w:tc>
          <w:tcPr>
            <w:tcW w:w="704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330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BF3BA7">
        <w:tc>
          <w:tcPr>
            <w:tcW w:w="704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330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BF3BA7">
        <w:tc>
          <w:tcPr>
            <w:tcW w:w="704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BF3BA7">
        <w:tc>
          <w:tcPr>
            <w:tcW w:w="704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BF3BA7">
        <w:tc>
          <w:tcPr>
            <w:tcW w:w="704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330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BF3BA7">
        <w:tc>
          <w:tcPr>
            <w:tcW w:w="704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BF3BA7">
        <w:tc>
          <w:tcPr>
            <w:tcW w:w="704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510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BF3BA7">
        <w:tc>
          <w:tcPr>
            <w:tcW w:w="704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510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330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BF3BA7">
        <w:tc>
          <w:tcPr>
            <w:tcW w:w="704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BF3BA7">
        <w:tc>
          <w:tcPr>
            <w:tcW w:w="704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510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BF3BA7">
        <w:tc>
          <w:tcPr>
            <w:tcW w:w="704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BF3BA7">
        <w:tc>
          <w:tcPr>
            <w:tcW w:w="704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BF3BA7">
        <w:tc>
          <w:tcPr>
            <w:tcW w:w="704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330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BF3BA7">
        <w:tc>
          <w:tcPr>
            <w:tcW w:w="704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BF3BA7">
        <w:tc>
          <w:tcPr>
            <w:tcW w:w="704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BF3BA7">
        <w:tc>
          <w:tcPr>
            <w:tcW w:w="704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330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BF3BA7">
        <w:tc>
          <w:tcPr>
            <w:tcW w:w="704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BF3BA7">
        <w:tc>
          <w:tcPr>
            <w:tcW w:w="704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510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330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BF3BA7">
        <w:tc>
          <w:tcPr>
            <w:tcW w:w="704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510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330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BF3BA7">
        <w:tc>
          <w:tcPr>
            <w:tcW w:w="704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330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BF3BA7">
        <w:tc>
          <w:tcPr>
            <w:tcW w:w="704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510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330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BF3BA7">
        <w:tc>
          <w:tcPr>
            <w:tcW w:w="704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BF3BA7">
        <w:tc>
          <w:tcPr>
            <w:tcW w:w="704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BF3BA7">
        <w:tc>
          <w:tcPr>
            <w:tcW w:w="704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510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BF3BA7">
        <w:tc>
          <w:tcPr>
            <w:tcW w:w="704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330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BF3BA7">
        <w:tc>
          <w:tcPr>
            <w:tcW w:w="704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BF3BA7">
        <w:tc>
          <w:tcPr>
            <w:tcW w:w="704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BF3BA7">
        <w:tc>
          <w:tcPr>
            <w:tcW w:w="704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330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BF3BA7">
        <w:tc>
          <w:tcPr>
            <w:tcW w:w="704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510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330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BF3BA7">
        <w:tc>
          <w:tcPr>
            <w:tcW w:w="704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BF3BA7">
        <w:tc>
          <w:tcPr>
            <w:tcW w:w="704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BF3BA7">
        <w:tc>
          <w:tcPr>
            <w:tcW w:w="704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BF3BA7">
        <w:tc>
          <w:tcPr>
            <w:tcW w:w="704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510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330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BF3BA7">
        <w:tc>
          <w:tcPr>
            <w:tcW w:w="704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510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330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BF3BA7">
        <w:tc>
          <w:tcPr>
            <w:tcW w:w="704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BF3BA7">
        <w:tc>
          <w:tcPr>
            <w:tcW w:w="704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BF3BA7">
        <w:tc>
          <w:tcPr>
            <w:tcW w:w="704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510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BF3BA7">
        <w:tc>
          <w:tcPr>
            <w:tcW w:w="704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BF3BA7">
        <w:tc>
          <w:tcPr>
            <w:tcW w:w="704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510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BF3BA7">
        <w:tc>
          <w:tcPr>
            <w:tcW w:w="704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330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BF3BA7">
        <w:tc>
          <w:tcPr>
            <w:tcW w:w="704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330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BF3BA7">
        <w:tc>
          <w:tcPr>
            <w:tcW w:w="704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BF3BA7">
        <w:tc>
          <w:tcPr>
            <w:tcW w:w="704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330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BF3BA7">
        <w:tc>
          <w:tcPr>
            <w:tcW w:w="704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BF3BA7">
        <w:tc>
          <w:tcPr>
            <w:tcW w:w="704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BF3BA7">
        <w:tc>
          <w:tcPr>
            <w:tcW w:w="704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330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BF3BA7">
        <w:tc>
          <w:tcPr>
            <w:tcW w:w="704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BF3BA7">
        <w:tc>
          <w:tcPr>
            <w:tcW w:w="704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BF3BA7">
        <w:tc>
          <w:tcPr>
            <w:tcW w:w="704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330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BF3BA7">
        <w:tc>
          <w:tcPr>
            <w:tcW w:w="704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BF3BA7">
        <w:tc>
          <w:tcPr>
            <w:tcW w:w="704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510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BF3BA7">
        <w:tc>
          <w:tcPr>
            <w:tcW w:w="704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510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330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BF3BA7">
        <w:tc>
          <w:tcPr>
            <w:tcW w:w="704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330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BF3BA7">
        <w:tc>
          <w:tcPr>
            <w:tcW w:w="704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510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BF3BA7">
        <w:tc>
          <w:tcPr>
            <w:tcW w:w="704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BF3BA7">
        <w:tc>
          <w:tcPr>
            <w:tcW w:w="704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510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330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BF3BA7">
        <w:tc>
          <w:tcPr>
            <w:tcW w:w="704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510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BF3BA7">
        <w:tc>
          <w:tcPr>
            <w:tcW w:w="704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510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330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BF3BA7">
        <w:tc>
          <w:tcPr>
            <w:tcW w:w="704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BF3BA7">
        <w:tc>
          <w:tcPr>
            <w:tcW w:w="704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510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BF3BA7">
        <w:tc>
          <w:tcPr>
            <w:tcW w:w="704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510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330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BF3BA7">
        <w:tc>
          <w:tcPr>
            <w:tcW w:w="704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510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330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BF3BA7">
        <w:tc>
          <w:tcPr>
            <w:tcW w:w="704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510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BF3BA7">
        <w:tc>
          <w:tcPr>
            <w:tcW w:w="704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510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BF3BA7">
        <w:tc>
          <w:tcPr>
            <w:tcW w:w="704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10/24</w:t>
            </w:r>
          </w:p>
        </w:tc>
        <w:tc>
          <w:tcPr>
            <w:tcW w:w="510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BF3BA7">
        <w:tc>
          <w:tcPr>
            <w:tcW w:w="704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BF3BA7">
        <w:tc>
          <w:tcPr>
            <w:tcW w:w="704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330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BF3BA7">
        <w:tc>
          <w:tcPr>
            <w:tcW w:w="704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330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BF3BA7">
        <w:tc>
          <w:tcPr>
            <w:tcW w:w="704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510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BF3BA7">
        <w:tc>
          <w:tcPr>
            <w:tcW w:w="704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510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BF3BA7">
        <w:tc>
          <w:tcPr>
            <w:tcW w:w="704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330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BF3BA7">
        <w:tc>
          <w:tcPr>
            <w:tcW w:w="704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330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BF3BA7">
        <w:tc>
          <w:tcPr>
            <w:tcW w:w="704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BF3BA7">
        <w:tc>
          <w:tcPr>
            <w:tcW w:w="704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330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BF3BA7">
        <w:tc>
          <w:tcPr>
            <w:tcW w:w="704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BF3BA7">
        <w:tc>
          <w:tcPr>
            <w:tcW w:w="704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BF3BA7">
        <w:tc>
          <w:tcPr>
            <w:tcW w:w="704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510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BF3BA7">
        <w:tc>
          <w:tcPr>
            <w:tcW w:w="704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330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BF3BA7">
        <w:tc>
          <w:tcPr>
            <w:tcW w:w="704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330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BF3BA7">
        <w:tc>
          <w:tcPr>
            <w:tcW w:w="704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BF3BA7">
        <w:tc>
          <w:tcPr>
            <w:tcW w:w="704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330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BF3BA7">
        <w:tc>
          <w:tcPr>
            <w:tcW w:w="704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510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330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BF3BA7">
        <w:tc>
          <w:tcPr>
            <w:tcW w:w="704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BF3BA7">
        <w:tc>
          <w:tcPr>
            <w:tcW w:w="704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BF3BA7">
        <w:tc>
          <w:tcPr>
            <w:tcW w:w="704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BF3BA7">
        <w:tc>
          <w:tcPr>
            <w:tcW w:w="704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BF3BA7">
        <w:tc>
          <w:tcPr>
            <w:tcW w:w="704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330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BF3BA7">
        <w:tc>
          <w:tcPr>
            <w:tcW w:w="704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330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BF3BA7">
        <w:tc>
          <w:tcPr>
            <w:tcW w:w="704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330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BF3BA7">
        <w:tc>
          <w:tcPr>
            <w:tcW w:w="704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BF3BA7">
        <w:tc>
          <w:tcPr>
            <w:tcW w:w="704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330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BF3BA7">
        <w:tc>
          <w:tcPr>
            <w:tcW w:w="704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510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330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BF3BA7">
        <w:tc>
          <w:tcPr>
            <w:tcW w:w="704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510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330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BF3BA7">
        <w:tc>
          <w:tcPr>
            <w:tcW w:w="704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BF3BA7">
        <w:tc>
          <w:tcPr>
            <w:tcW w:w="704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330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BF3BA7">
        <w:tc>
          <w:tcPr>
            <w:tcW w:w="704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330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BF3BA7">
        <w:tc>
          <w:tcPr>
            <w:tcW w:w="704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510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330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BF3BA7">
        <w:tc>
          <w:tcPr>
            <w:tcW w:w="704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510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BF3BA7">
        <w:tc>
          <w:tcPr>
            <w:tcW w:w="704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510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330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BF3BA7">
        <w:tc>
          <w:tcPr>
            <w:tcW w:w="704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1/3</w:t>
            </w:r>
          </w:p>
        </w:tc>
        <w:tc>
          <w:tcPr>
            <w:tcW w:w="510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BF3BA7">
        <w:tc>
          <w:tcPr>
            <w:tcW w:w="704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330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BF3BA7">
        <w:tc>
          <w:tcPr>
            <w:tcW w:w="704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330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BF3BA7">
        <w:tc>
          <w:tcPr>
            <w:tcW w:w="704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330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BF3BA7">
        <w:tc>
          <w:tcPr>
            <w:tcW w:w="704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BF3BA7">
        <w:tc>
          <w:tcPr>
            <w:tcW w:w="704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330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BF3BA7">
        <w:tc>
          <w:tcPr>
            <w:tcW w:w="704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BF3BA7">
        <w:tc>
          <w:tcPr>
            <w:tcW w:w="704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BF3BA7">
        <w:tc>
          <w:tcPr>
            <w:tcW w:w="704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BF3BA7">
        <w:tc>
          <w:tcPr>
            <w:tcW w:w="704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330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BF3BA7">
        <w:tc>
          <w:tcPr>
            <w:tcW w:w="704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BF3BA7">
        <w:tc>
          <w:tcPr>
            <w:tcW w:w="704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330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BF3BA7">
        <w:tc>
          <w:tcPr>
            <w:tcW w:w="704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330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BF3BA7">
        <w:tc>
          <w:tcPr>
            <w:tcW w:w="704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330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BF3BA7">
        <w:tc>
          <w:tcPr>
            <w:tcW w:w="704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510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BF3BA7">
        <w:tc>
          <w:tcPr>
            <w:tcW w:w="704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330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BF3BA7">
        <w:tc>
          <w:tcPr>
            <w:tcW w:w="704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330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BF3BA7">
        <w:tc>
          <w:tcPr>
            <w:tcW w:w="704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BF3BA7">
        <w:tc>
          <w:tcPr>
            <w:tcW w:w="704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BF3BA7">
        <w:tc>
          <w:tcPr>
            <w:tcW w:w="704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330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BF3BA7">
        <w:tc>
          <w:tcPr>
            <w:tcW w:w="704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BF3BA7">
        <w:tc>
          <w:tcPr>
            <w:tcW w:w="704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510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BF3BA7">
        <w:tc>
          <w:tcPr>
            <w:tcW w:w="704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510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330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BF3BA7">
        <w:tc>
          <w:tcPr>
            <w:tcW w:w="704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510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330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BF3BA7">
        <w:tc>
          <w:tcPr>
            <w:tcW w:w="704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510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BF3BA7">
        <w:tc>
          <w:tcPr>
            <w:tcW w:w="704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510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BF3BA7">
        <w:tc>
          <w:tcPr>
            <w:tcW w:w="704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510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BF3BA7">
        <w:tc>
          <w:tcPr>
            <w:tcW w:w="704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330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BF3BA7">
        <w:tc>
          <w:tcPr>
            <w:tcW w:w="704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330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BF3BA7">
        <w:tc>
          <w:tcPr>
            <w:tcW w:w="704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330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BF3BA7">
        <w:tc>
          <w:tcPr>
            <w:tcW w:w="704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510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BF3BA7">
        <w:tc>
          <w:tcPr>
            <w:tcW w:w="704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510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BF3BA7">
        <w:tc>
          <w:tcPr>
            <w:tcW w:w="704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510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330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BF3BA7">
        <w:tc>
          <w:tcPr>
            <w:tcW w:w="704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510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BF3BA7">
        <w:tc>
          <w:tcPr>
            <w:tcW w:w="704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BF3BA7">
        <w:tc>
          <w:tcPr>
            <w:tcW w:w="704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6/20</w:t>
            </w:r>
          </w:p>
        </w:tc>
        <w:tc>
          <w:tcPr>
            <w:tcW w:w="510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BF3BA7">
        <w:tc>
          <w:tcPr>
            <w:tcW w:w="704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330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BF3BA7">
        <w:tc>
          <w:tcPr>
            <w:tcW w:w="704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510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330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BF3BA7">
        <w:tc>
          <w:tcPr>
            <w:tcW w:w="704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510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BF3BA7">
        <w:tc>
          <w:tcPr>
            <w:tcW w:w="704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510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BF3BA7">
        <w:tc>
          <w:tcPr>
            <w:tcW w:w="704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510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330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BF3BA7">
        <w:tc>
          <w:tcPr>
            <w:tcW w:w="704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BF3BA7">
        <w:tc>
          <w:tcPr>
            <w:tcW w:w="704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330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BF3BA7">
        <w:tc>
          <w:tcPr>
            <w:tcW w:w="704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510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330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BF3BA7">
        <w:tc>
          <w:tcPr>
            <w:tcW w:w="704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330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BF3BA7">
        <w:tc>
          <w:tcPr>
            <w:tcW w:w="704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510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330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BF3BA7">
        <w:tc>
          <w:tcPr>
            <w:tcW w:w="704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510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BF3BA7">
        <w:tc>
          <w:tcPr>
            <w:tcW w:w="704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BF3BA7">
        <w:tc>
          <w:tcPr>
            <w:tcW w:w="704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510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330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BF3BA7">
        <w:tc>
          <w:tcPr>
            <w:tcW w:w="704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BF3BA7">
        <w:tc>
          <w:tcPr>
            <w:tcW w:w="704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BF3BA7">
        <w:tc>
          <w:tcPr>
            <w:tcW w:w="704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BF3BA7">
        <w:tc>
          <w:tcPr>
            <w:tcW w:w="704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330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BF3BA7">
        <w:tc>
          <w:tcPr>
            <w:tcW w:w="704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510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BF3BA7">
        <w:tc>
          <w:tcPr>
            <w:tcW w:w="704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BF3BA7">
        <w:tc>
          <w:tcPr>
            <w:tcW w:w="704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BF3BA7">
        <w:tc>
          <w:tcPr>
            <w:tcW w:w="704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BF3BA7">
        <w:tc>
          <w:tcPr>
            <w:tcW w:w="704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BF3BA7">
        <w:tc>
          <w:tcPr>
            <w:tcW w:w="704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BF3BA7">
        <w:tc>
          <w:tcPr>
            <w:tcW w:w="704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BF3BA7">
        <w:tc>
          <w:tcPr>
            <w:tcW w:w="704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330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BF3BA7">
        <w:tc>
          <w:tcPr>
            <w:tcW w:w="704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BF3BA7">
        <w:tc>
          <w:tcPr>
            <w:tcW w:w="704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510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BF3BA7">
        <w:tc>
          <w:tcPr>
            <w:tcW w:w="704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BF3BA7">
        <w:tc>
          <w:tcPr>
            <w:tcW w:w="704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510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330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BF3BA7">
        <w:tc>
          <w:tcPr>
            <w:tcW w:w="704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BF3BA7">
        <w:tc>
          <w:tcPr>
            <w:tcW w:w="704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330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BF3BA7">
        <w:tc>
          <w:tcPr>
            <w:tcW w:w="704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330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BF3BA7">
        <w:tc>
          <w:tcPr>
            <w:tcW w:w="704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BF3BA7">
        <w:tc>
          <w:tcPr>
            <w:tcW w:w="704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510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BF3BA7">
        <w:tc>
          <w:tcPr>
            <w:tcW w:w="704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BF3BA7">
        <w:tc>
          <w:tcPr>
            <w:tcW w:w="704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330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BF3BA7">
        <w:tc>
          <w:tcPr>
            <w:tcW w:w="704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510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BF3BA7">
        <w:tc>
          <w:tcPr>
            <w:tcW w:w="704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510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BF3BA7">
        <w:tc>
          <w:tcPr>
            <w:tcW w:w="704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BF3BA7">
        <w:tc>
          <w:tcPr>
            <w:tcW w:w="704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BF3BA7">
        <w:tc>
          <w:tcPr>
            <w:tcW w:w="704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330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BF3BA7">
        <w:tc>
          <w:tcPr>
            <w:tcW w:w="704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BF3BA7">
        <w:tc>
          <w:tcPr>
            <w:tcW w:w="704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BF3BA7">
        <w:tc>
          <w:tcPr>
            <w:tcW w:w="704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BF3BA7">
        <w:tc>
          <w:tcPr>
            <w:tcW w:w="704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330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BF3BA7">
        <w:tc>
          <w:tcPr>
            <w:tcW w:w="704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510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BF3BA7">
        <w:tc>
          <w:tcPr>
            <w:tcW w:w="704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330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BF3BA7">
        <w:tc>
          <w:tcPr>
            <w:tcW w:w="704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330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BF3BA7">
        <w:tc>
          <w:tcPr>
            <w:tcW w:w="704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330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BF3BA7">
        <w:tc>
          <w:tcPr>
            <w:tcW w:w="704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330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BF3BA7">
        <w:tc>
          <w:tcPr>
            <w:tcW w:w="704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510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330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BF3BA7">
        <w:tc>
          <w:tcPr>
            <w:tcW w:w="704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510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BF3BA7">
        <w:tc>
          <w:tcPr>
            <w:tcW w:w="704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510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BF3BA7">
        <w:tc>
          <w:tcPr>
            <w:tcW w:w="704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BF3BA7">
        <w:tc>
          <w:tcPr>
            <w:tcW w:w="704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330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BF3BA7">
        <w:tc>
          <w:tcPr>
            <w:tcW w:w="704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330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BF3BA7">
        <w:tc>
          <w:tcPr>
            <w:tcW w:w="704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330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BF3BA7">
        <w:tc>
          <w:tcPr>
            <w:tcW w:w="704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330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BF3BA7">
        <w:tc>
          <w:tcPr>
            <w:tcW w:w="704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BF3BA7">
        <w:tc>
          <w:tcPr>
            <w:tcW w:w="704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330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BF3BA7">
        <w:tc>
          <w:tcPr>
            <w:tcW w:w="704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510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BF3BA7">
        <w:tc>
          <w:tcPr>
            <w:tcW w:w="704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BF3BA7">
        <w:tc>
          <w:tcPr>
            <w:tcW w:w="704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510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BF3BA7">
        <w:tc>
          <w:tcPr>
            <w:tcW w:w="704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510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330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BF3BA7">
        <w:tc>
          <w:tcPr>
            <w:tcW w:w="704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330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BF3BA7">
        <w:tc>
          <w:tcPr>
            <w:tcW w:w="704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330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BF3BA7">
        <w:tc>
          <w:tcPr>
            <w:tcW w:w="704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BF3BA7">
        <w:tc>
          <w:tcPr>
            <w:tcW w:w="704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510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330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BF3BA7">
        <w:tc>
          <w:tcPr>
            <w:tcW w:w="704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2/14</w:t>
            </w:r>
          </w:p>
        </w:tc>
        <w:tc>
          <w:tcPr>
            <w:tcW w:w="510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330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BF3BA7">
        <w:tc>
          <w:tcPr>
            <w:tcW w:w="704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BF3BA7">
        <w:tc>
          <w:tcPr>
            <w:tcW w:w="704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330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BF3BA7">
        <w:tc>
          <w:tcPr>
            <w:tcW w:w="704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330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BF3BA7">
        <w:tc>
          <w:tcPr>
            <w:tcW w:w="704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BF3BA7">
        <w:tc>
          <w:tcPr>
            <w:tcW w:w="704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BF3BA7">
        <w:tc>
          <w:tcPr>
            <w:tcW w:w="704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BF3BA7">
        <w:tc>
          <w:tcPr>
            <w:tcW w:w="704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BF3BA7">
        <w:tc>
          <w:tcPr>
            <w:tcW w:w="704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330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BF3BA7">
        <w:tc>
          <w:tcPr>
            <w:tcW w:w="704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510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BF3BA7">
        <w:tc>
          <w:tcPr>
            <w:tcW w:w="704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510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330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BF3BA7">
        <w:tc>
          <w:tcPr>
            <w:tcW w:w="704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BF3BA7">
        <w:tc>
          <w:tcPr>
            <w:tcW w:w="704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BF3BA7">
        <w:tc>
          <w:tcPr>
            <w:tcW w:w="704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BF3BA7">
        <w:tc>
          <w:tcPr>
            <w:tcW w:w="704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BF3BA7">
        <w:tc>
          <w:tcPr>
            <w:tcW w:w="704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BF3BA7">
        <w:tc>
          <w:tcPr>
            <w:tcW w:w="704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510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330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BF3BA7">
        <w:tc>
          <w:tcPr>
            <w:tcW w:w="704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330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BF3BA7">
        <w:tc>
          <w:tcPr>
            <w:tcW w:w="704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330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BF3BA7">
        <w:tc>
          <w:tcPr>
            <w:tcW w:w="704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330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BF3BA7">
        <w:tc>
          <w:tcPr>
            <w:tcW w:w="704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510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330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BF3BA7">
        <w:tc>
          <w:tcPr>
            <w:tcW w:w="704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510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330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BF3BA7">
        <w:tc>
          <w:tcPr>
            <w:tcW w:w="704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330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BF3BA7">
        <w:tc>
          <w:tcPr>
            <w:tcW w:w="704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510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330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BF3BA7">
        <w:tc>
          <w:tcPr>
            <w:tcW w:w="704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510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BF3BA7">
        <w:tc>
          <w:tcPr>
            <w:tcW w:w="704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BF3BA7">
        <w:tc>
          <w:tcPr>
            <w:tcW w:w="704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330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BF3BA7">
        <w:tc>
          <w:tcPr>
            <w:tcW w:w="704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330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BF3BA7">
        <w:tc>
          <w:tcPr>
            <w:tcW w:w="704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510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330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BF3BA7">
        <w:tc>
          <w:tcPr>
            <w:tcW w:w="704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BF3BA7">
        <w:tc>
          <w:tcPr>
            <w:tcW w:w="704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330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BF3BA7">
        <w:tc>
          <w:tcPr>
            <w:tcW w:w="704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BF3BA7">
        <w:tc>
          <w:tcPr>
            <w:tcW w:w="704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330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BF3BA7">
        <w:tc>
          <w:tcPr>
            <w:tcW w:w="704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330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BF3BA7">
        <w:tc>
          <w:tcPr>
            <w:tcW w:w="704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510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330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BF3BA7">
        <w:tc>
          <w:tcPr>
            <w:tcW w:w="704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BF3BA7">
        <w:tc>
          <w:tcPr>
            <w:tcW w:w="704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BF3BA7">
        <w:tc>
          <w:tcPr>
            <w:tcW w:w="704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BF3BA7">
        <w:tc>
          <w:tcPr>
            <w:tcW w:w="704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510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BF3BA7">
        <w:tc>
          <w:tcPr>
            <w:tcW w:w="704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BF3BA7">
        <w:tc>
          <w:tcPr>
            <w:tcW w:w="704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BF3BA7">
        <w:tc>
          <w:tcPr>
            <w:tcW w:w="704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510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330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BF3BA7">
        <w:tc>
          <w:tcPr>
            <w:tcW w:w="704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330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BF3BA7">
        <w:tc>
          <w:tcPr>
            <w:tcW w:w="704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510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BF3BA7">
        <w:tc>
          <w:tcPr>
            <w:tcW w:w="704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330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BF3BA7">
        <w:tc>
          <w:tcPr>
            <w:tcW w:w="704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BF3BA7">
        <w:tc>
          <w:tcPr>
            <w:tcW w:w="704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330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BF3BA7">
        <w:tc>
          <w:tcPr>
            <w:tcW w:w="704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510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BF3BA7">
        <w:tc>
          <w:tcPr>
            <w:tcW w:w="704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BF3BA7">
        <w:tc>
          <w:tcPr>
            <w:tcW w:w="704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BF3BA7">
        <w:tc>
          <w:tcPr>
            <w:tcW w:w="704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510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BF3BA7">
        <w:tc>
          <w:tcPr>
            <w:tcW w:w="704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330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BF3BA7">
        <w:tc>
          <w:tcPr>
            <w:tcW w:w="704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BF3BA7">
        <w:tc>
          <w:tcPr>
            <w:tcW w:w="704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BF3BA7">
        <w:tc>
          <w:tcPr>
            <w:tcW w:w="704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330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BF3BA7">
        <w:tc>
          <w:tcPr>
            <w:tcW w:w="704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330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BF3BA7">
        <w:tc>
          <w:tcPr>
            <w:tcW w:w="704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BF3BA7">
        <w:tc>
          <w:tcPr>
            <w:tcW w:w="704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510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330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BF3BA7">
        <w:tc>
          <w:tcPr>
            <w:tcW w:w="704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510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BF3BA7">
        <w:tc>
          <w:tcPr>
            <w:tcW w:w="704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330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BF3BA7">
        <w:tc>
          <w:tcPr>
            <w:tcW w:w="704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510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BF3BA7">
        <w:tc>
          <w:tcPr>
            <w:tcW w:w="704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510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BF3BA7">
        <w:tc>
          <w:tcPr>
            <w:tcW w:w="704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BF3BA7">
        <w:tc>
          <w:tcPr>
            <w:tcW w:w="704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510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BF3BA7">
        <w:tc>
          <w:tcPr>
            <w:tcW w:w="704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330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BF3BA7">
        <w:tc>
          <w:tcPr>
            <w:tcW w:w="704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BF3BA7">
        <w:tc>
          <w:tcPr>
            <w:tcW w:w="704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510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330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BF3BA7">
        <w:tc>
          <w:tcPr>
            <w:tcW w:w="704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BF3BA7">
        <w:tc>
          <w:tcPr>
            <w:tcW w:w="704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330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BF3BA7">
        <w:tc>
          <w:tcPr>
            <w:tcW w:w="704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330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BF3BA7">
        <w:tc>
          <w:tcPr>
            <w:tcW w:w="704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510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BF3BA7">
        <w:tc>
          <w:tcPr>
            <w:tcW w:w="704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BF3BA7">
        <w:tc>
          <w:tcPr>
            <w:tcW w:w="704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5103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BF3BA7">
        <w:tc>
          <w:tcPr>
            <w:tcW w:w="704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330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59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BF3BA7">
        <w:tc>
          <w:tcPr>
            <w:tcW w:w="704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5103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BF3BA7">
        <w:tc>
          <w:tcPr>
            <w:tcW w:w="704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510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BF3BA7">
        <w:tc>
          <w:tcPr>
            <w:tcW w:w="704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10/18</w:t>
            </w:r>
          </w:p>
        </w:tc>
        <w:tc>
          <w:tcPr>
            <w:tcW w:w="5103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BF3BA7">
        <w:tc>
          <w:tcPr>
            <w:tcW w:w="704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5103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330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BF3BA7">
        <w:tc>
          <w:tcPr>
            <w:tcW w:w="704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5103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BF3BA7">
        <w:tc>
          <w:tcPr>
            <w:tcW w:w="704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5103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330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BF3BA7">
        <w:tc>
          <w:tcPr>
            <w:tcW w:w="704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5103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BF3BA7">
        <w:tc>
          <w:tcPr>
            <w:tcW w:w="704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BF3BA7">
        <w:tc>
          <w:tcPr>
            <w:tcW w:w="704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330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BF3BA7">
        <w:tc>
          <w:tcPr>
            <w:tcW w:w="704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5103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330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59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BF3BA7">
        <w:tc>
          <w:tcPr>
            <w:tcW w:w="704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5103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BF3BA7">
        <w:tc>
          <w:tcPr>
            <w:tcW w:w="704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5103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330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BF3BA7">
        <w:tc>
          <w:tcPr>
            <w:tcW w:w="704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5103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330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BF3BA7">
        <w:tc>
          <w:tcPr>
            <w:tcW w:w="704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5103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330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BF3BA7">
        <w:tc>
          <w:tcPr>
            <w:tcW w:w="704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BF3BA7">
        <w:tc>
          <w:tcPr>
            <w:tcW w:w="704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5103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159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BF3BA7">
        <w:tc>
          <w:tcPr>
            <w:tcW w:w="704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5103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330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159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BF3BA7">
        <w:tc>
          <w:tcPr>
            <w:tcW w:w="704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5103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330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59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BF3BA7">
        <w:tc>
          <w:tcPr>
            <w:tcW w:w="704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330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159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BF3BA7">
        <w:tc>
          <w:tcPr>
            <w:tcW w:w="704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330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BF3BA7">
        <w:tc>
          <w:tcPr>
            <w:tcW w:w="704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159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BF3BA7">
        <w:tc>
          <w:tcPr>
            <w:tcW w:w="704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BF3BA7">
        <w:tc>
          <w:tcPr>
            <w:tcW w:w="704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5103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BF3BA7">
        <w:tc>
          <w:tcPr>
            <w:tcW w:w="704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5103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159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BF3BA7">
        <w:tc>
          <w:tcPr>
            <w:tcW w:w="704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5103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330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BF3BA7">
        <w:tc>
          <w:tcPr>
            <w:tcW w:w="704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330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BF3BA7">
        <w:tc>
          <w:tcPr>
            <w:tcW w:w="704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159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BF3BA7">
        <w:tc>
          <w:tcPr>
            <w:tcW w:w="704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330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BF3BA7">
        <w:tc>
          <w:tcPr>
            <w:tcW w:w="704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5103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330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159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BF3BA7">
        <w:tc>
          <w:tcPr>
            <w:tcW w:w="704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5103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330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BF3BA7">
        <w:tc>
          <w:tcPr>
            <w:tcW w:w="704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1/15</w:t>
            </w:r>
          </w:p>
        </w:tc>
        <w:tc>
          <w:tcPr>
            <w:tcW w:w="5103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BF3BA7">
        <w:tc>
          <w:tcPr>
            <w:tcW w:w="704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5103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BF3BA7">
        <w:tc>
          <w:tcPr>
            <w:tcW w:w="704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5103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BF3BA7">
        <w:tc>
          <w:tcPr>
            <w:tcW w:w="704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5103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BF3BA7">
        <w:tc>
          <w:tcPr>
            <w:tcW w:w="704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5103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330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BF3BA7">
        <w:tc>
          <w:tcPr>
            <w:tcW w:w="704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5103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330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BF3BA7">
        <w:tc>
          <w:tcPr>
            <w:tcW w:w="704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330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BF3BA7">
        <w:tc>
          <w:tcPr>
            <w:tcW w:w="704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5103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330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BF3BA7">
        <w:tc>
          <w:tcPr>
            <w:tcW w:w="704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BF3BA7">
        <w:tc>
          <w:tcPr>
            <w:tcW w:w="704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5103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330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BF3BA7">
        <w:tc>
          <w:tcPr>
            <w:tcW w:w="704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330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BF3BA7">
        <w:tc>
          <w:tcPr>
            <w:tcW w:w="704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330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BF3BA7">
        <w:tc>
          <w:tcPr>
            <w:tcW w:w="704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BF3BA7">
        <w:tc>
          <w:tcPr>
            <w:tcW w:w="704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BF3BA7">
        <w:tc>
          <w:tcPr>
            <w:tcW w:w="704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5103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330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BF3BA7">
        <w:tc>
          <w:tcPr>
            <w:tcW w:w="704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5103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BF3BA7">
        <w:tc>
          <w:tcPr>
            <w:tcW w:w="704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5103" w:type="dxa"/>
          </w:tcPr>
          <w:p w14:paraId="0DFA886A" w14:textId="101865D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330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BF3BA7">
        <w:tc>
          <w:tcPr>
            <w:tcW w:w="704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5103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BF3BA7">
        <w:tc>
          <w:tcPr>
            <w:tcW w:w="704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5103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330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BF3BA7">
        <w:tc>
          <w:tcPr>
            <w:tcW w:w="704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5103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BF3BA7">
        <w:tc>
          <w:tcPr>
            <w:tcW w:w="704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5103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330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BF3BA7">
        <w:tc>
          <w:tcPr>
            <w:tcW w:w="704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5103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330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BF3BA7">
        <w:tc>
          <w:tcPr>
            <w:tcW w:w="704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5103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330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BF3BA7">
        <w:tc>
          <w:tcPr>
            <w:tcW w:w="704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5103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BF3BA7">
        <w:tc>
          <w:tcPr>
            <w:tcW w:w="704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5103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330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BF3BA7">
        <w:tc>
          <w:tcPr>
            <w:tcW w:w="704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159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BF3BA7">
        <w:tc>
          <w:tcPr>
            <w:tcW w:w="704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5103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159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BF3BA7">
        <w:tc>
          <w:tcPr>
            <w:tcW w:w="704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5103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330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BF3BA7">
        <w:tc>
          <w:tcPr>
            <w:tcW w:w="704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330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159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BF3BA7">
        <w:tc>
          <w:tcPr>
            <w:tcW w:w="704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330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159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BF3BA7">
        <w:tc>
          <w:tcPr>
            <w:tcW w:w="704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330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BF3BA7">
        <w:tc>
          <w:tcPr>
            <w:tcW w:w="704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5103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330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159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BF3BA7">
        <w:tc>
          <w:tcPr>
            <w:tcW w:w="704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5103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  <w:bookmarkStart w:id="332" w:name="_GoBack"/>
            <w:bookmarkEnd w:id="332"/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833634" w:rsidRDefault="00833634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833634" w:rsidRDefault="00833634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833634" w:rsidRDefault="00833634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77215" w14:textId="77777777" w:rsidR="00394094" w:rsidRDefault="00394094" w:rsidP="00A528B2">
      <w:r>
        <w:separator/>
      </w:r>
    </w:p>
  </w:endnote>
  <w:endnote w:type="continuationSeparator" w:id="0">
    <w:p w14:paraId="58E78136" w14:textId="77777777" w:rsidR="00394094" w:rsidRDefault="00394094" w:rsidP="00A528B2">
      <w:r>
        <w:continuationSeparator/>
      </w:r>
    </w:p>
  </w:endnote>
  <w:endnote w:type="continuationNotice" w:id="1">
    <w:p w14:paraId="06208D74" w14:textId="77777777" w:rsidR="00394094" w:rsidRDefault="00394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C78D6" w14:textId="77777777" w:rsidR="00394094" w:rsidRDefault="00394094" w:rsidP="00A528B2">
      <w:r>
        <w:separator/>
      </w:r>
    </w:p>
  </w:footnote>
  <w:footnote w:type="continuationSeparator" w:id="0">
    <w:p w14:paraId="2E097FA6" w14:textId="77777777" w:rsidR="00394094" w:rsidRDefault="00394094" w:rsidP="00A528B2">
      <w:r>
        <w:continuationSeparator/>
      </w:r>
    </w:p>
  </w:footnote>
  <w:footnote w:type="continuationNotice" w:id="1">
    <w:p w14:paraId="76E0510C" w14:textId="77777777" w:rsidR="00394094" w:rsidRDefault="00394094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694C"/>
    <w:rsid w:val="00050A46"/>
    <w:rsid w:val="00051144"/>
    <w:rsid w:val="00052F47"/>
    <w:rsid w:val="00055CD6"/>
    <w:rsid w:val="000563D0"/>
    <w:rsid w:val="00061D02"/>
    <w:rsid w:val="00066A22"/>
    <w:rsid w:val="000718D6"/>
    <w:rsid w:val="0007301F"/>
    <w:rsid w:val="00073F0E"/>
    <w:rsid w:val="00075A98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26D8E"/>
    <w:rsid w:val="00131C81"/>
    <w:rsid w:val="001362A9"/>
    <w:rsid w:val="0014085B"/>
    <w:rsid w:val="001420F6"/>
    <w:rsid w:val="00143128"/>
    <w:rsid w:val="00145B6C"/>
    <w:rsid w:val="00145E78"/>
    <w:rsid w:val="00146C3E"/>
    <w:rsid w:val="00151283"/>
    <w:rsid w:val="001512BD"/>
    <w:rsid w:val="00151E2A"/>
    <w:rsid w:val="00156FEF"/>
    <w:rsid w:val="00160D44"/>
    <w:rsid w:val="00162B19"/>
    <w:rsid w:val="00166269"/>
    <w:rsid w:val="001707B8"/>
    <w:rsid w:val="00171372"/>
    <w:rsid w:val="00175000"/>
    <w:rsid w:val="001755EF"/>
    <w:rsid w:val="00176E4D"/>
    <w:rsid w:val="001777AE"/>
    <w:rsid w:val="00177D57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B225B"/>
    <w:rsid w:val="001B429A"/>
    <w:rsid w:val="001C1764"/>
    <w:rsid w:val="001C33F8"/>
    <w:rsid w:val="001D05EE"/>
    <w:rsid w:val="001D1966"/>
    <w:rsid w:val="001D5E5A"/>
    <w:rsid w:val="001E455F"/>
    <w:rsid w:val="001E6202"/>
    <w:rsid w:val="001E6CC1"/>
    <w:rsid w:val="001F2EA3"/>
    <w:rsid w:val="001F573E"/>
    <w:rsid w:val="00201506"/>
    <w:rsid w:val="00201C05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DC9"/>
    <w:rsid w:val="00245ECE"/>
    <w:rsid w:val="002556B2"/>
    <w:rsid w:val="00257477"/>
    <w:rsid w:val="0026023A"/>
    <w:rsid w:val="00261AB8"/>
    <w:rsid w:val="002666B4"/>
    <w:rsid w:val="00272CF5"/>
    <w:rsid w:val="00273751"/>
    <w:rsid w:val="002774FD"/>
    <w:rsid w:val="00280AF4"/>
    <w:rsid w:val="002828E2"/>
    <w:rsid w:val="00285207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6EF6"/>
    <w:rsid w:val="002F3D94"/>
    <w:rsid w:val="00300099"/>
    <w:rsid w:val="003027B1"/>
    <w:rsid w:val="003029CE"/>
    <w:rsid w:val="003039B6"/>
    <w:rsid w:val="00303EB5"/>
    <w:rsid w:val="0031145D"/>
    <w:rsid w:val="00311F70"/>
    <w:rsid w:val="00313FC8"/>
    <w:rsid w:val="003229C9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308F"/>
    <w:rsid w:val="003A4AFB"/>
    <w:rsid w:val="003A507A"/>
    <w:rsid w:val="003B187F"/>
    <w:rsid w:val="003B48E5"/>
    <w:rsid w:val="003B5EA0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4173"/>
    <w:rsid w:val="004165B5"/>
    <w:rsid w:val="004178C6"/>
    <w:rsid w:val="004248FB"/>
    <w:rsid w:val="0042519E"/>
    <w:rsid w:val="0042523D"/>
    <w:rsid w:val="004324EC"/>
    <w:rsid w:val="0043375A"/>
    <w:rsid w:val="0043660E"/>
    <w:rsid w:val="00436D3C"/>
    <w:rsid w:val="0044052D"/>
    <w:rsid w:val="004425CB"/>
    <w:rsid w:val="00442FE7"/>
    <w:rsid w:val="004435D3"/>
    <w:rsid w:val="004454BA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5DD2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622C"/>
    <w:rsid w:val="005977F0"/>
    <w:rsid w:val="005A04EB"/>
    <w:rsid w:val="005A7813"/>
    <w:rsid w:val="005B02BD"/>
    <w:rsid w:val="005B36BB"/>
    <w:rsid w:val="005B57BB"/>
    <w:rsid w:val="005B66FD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113E3"/>
    <w:rsid w:val="006203F7"/>
    <w:rsid w:val="0062132A"/>
    <w:rsid w:val="006222A8"/>
    <w:rsid w:val="00622AE3"/>
    <w:rsid w:val="00625F13"/>
    <w:rsid w:val="00627E55"/>
    <w:rsid w:val="00632543"/>
    <w:rsid w:val="00633E67"/>
    <w:rsid w:val="006346B9"/>
    <w:rsid w:val="00642D38"/>
    <w:rsid w:val="00643CD8"/>
    <w:rsid w:val="006443A6"/>
    <w:rsid w:val="0064539E"/>
    <w:rsid w:val="0065288E"/>
    <w:rsid w:val="0065373F"/>
    <w:rsid w:val="00654E27"/>
    <w:rsid w:val="006627AA"/>
    <w:rsid w:val="00663BDA"/>
    <w:rsid w:val="0066627E"/>
    <w:rsid w:val="00671DF3"/>
    <w:rsid w:val="006800E7"/>
    <w:rsid w:val="0068234C"/>
    <w:rsid w:val="0068315D"/>
    <w:rsid w:val="00686DA1"/>
    <w:rsid w:val="00690FAE"/>
    <w:rsid w:val="00694BD0"/>
    <w:rsid w:val="00697C5F"/>
    <w:rsid w:val="006A1BE7"/>
    <w:rsid w:val="006A2356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4DD7"/>
    <w:rsid w:val="006E6A80"/>
    <w:rsid w:val="00702E9B"/>
    <w:rsid w:val="00704DDF"/>
    <w:rsid w:val="00712144"/>
    <w:rsid w:val="00712248"/>
    <w:rsid w:val="0072027C"/>
    <w:rsid w:val="007203DF"/>
    <w:rsid w:val="00722262"/>
    <w:rsid w:val="00722DED"/>
    <w:rsid w:val="00731215"/>
    <w:rsid w:val="007322BD"/>
    <w:rsid w:val="007326DB"/>
    <w:rsid w:val="00733B6D"/>
    <w:rsid w:val="00737352"/>
    <w:rsid w:val="00737BAB"/>
    <w:rsid w:val="00740631"/>
    <w:rsid w:val="00747D2D"/>
    <w:rsid w:val="00757215"/>
    <w:rsid w:val="007600FC"/>
    <w:rsid w:val="00762E07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634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7F67"/>
    <w:rsid w:val="0088109D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AE1"/>
    <w:rsid w:val="008C0113"/>
    <w:rsid w:val="008C08C2"/>
    <w:rsid w:val="008C1A83"/>
    <w:rsid w:val="008C3ACF"/>
    <w:rsid w:val="008C4E84"/>
    <w:rsid w:val="008C6578"/>
    <w:rsid w:val="008E5F6D"/>
    <w:rsid w:val="008F026F"/>
    <w:rsid w:val="008F29A1"/>
    <w:rsid w:val="008F550E"/>
    <w:rsid w:val="008F5999"/>
    <w:rsid w:val="00912946"/>
    <w:rsid w:val="009137AA"/>
    <w:rsid w:val="009219BD"/>
    <w:rsid w:val="009220C2"/>
    <w:rsid w:val="009221E0"/>
    <w:rsid w:val="00923679"/>
    <w:rsid w:val="009238D5"/>
    <w:rsid w:val="00924EE4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4A92"/>
    <w:rsid w:val="009A63DB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57FC"/>
    <w:rsid w:val="00A523DF"/>
    <w:rsid w:val="00A528B2"/>
    <w:rsid w:val="00A56667"/>
    <w:rsid w:val="00A56E56"/>
    <w:rsid w:val="00A612C1"/>
    <w:rsid w:val="00A61F97"/>
    <w:rsid w:val="00A6202B"/>
    <w:rsid w:val="00A63C3E"/>
    <w:rsid w:val="00A650D7"/>
    <w:rsid w:val="00A6624F"/>
    <w:rsid w:val="00A66338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680E"/>
    <w:rsid w:val="00A9768F"/>
    <w:rsid w:val="00AA0554"/>
    <w:rsid w:val="00AA4DCF"/>
    <w:rsid w:val="00AA6E93"/>
    <w:rsid w:val="00AA7672"/>
    <w:rsid w:val="00AB41EE"/>
    <w:rsid w:val="00AD036B"/>
    <w:rsid w:val="00AE0A74"/>
    <w:rsid w:val="00AE37B3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6693"/>
    <w:rsid w:val="00B5217B"/>
    <w:rsid w:val="00B56B6E"/>
    <w:rsid w:val="00B57369"/>
    <w:rsid w:val="00B61371"/>
    <w:rsid w:val="00B6692F"/>
    <w:rsid w:val="00B6756F"/>
    <w:rsid w:val="00B74207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58E0"/>
    <w:rsid w:val="00BE6E37"/>
    <w:rsid w:val="00BF0BE1"/>
    <w:rsid w:val="00BF101A"/>
    <w:rsid w:val="00BF1A32"/>
    <w:rsid w:val="00BF3BA7"/>
    <w:rsid w:val="00BF6892"/>
    <w:rsid w:val="00C06E15"/>
    <w:rsid w:val="00C14AF2"/>
    <w:rsid w:val="00C14B82"/>
    <w:rsid w:val="00C14CD4"/>
    <w:rsid w:val="00C15350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62EE"/>
    <w:rsid w:val="00C4776E"/>
    <w:rsid w:val="00C52D7F"/>
    <w:rsid w:val="00C54E58"/>
    <w:rsid w:val="00C61F09"/>
    <w:rsid w:val="00C628ED"/>
    <w:rsid w:val="00C72309"/>
    <w:rsid w:val="00C77EB4"/>
    <w:rsid w:val="00C81072"/>
    <w:rsid w:val="00C83109"/>
    <w:rsid w:val="00C925B5"/>
    <w:rsid w:val="00C96DFF"/>
    <w:rsid w:val="00CA4F66"/>
    <w:rsid w:val="00CA62DF"/>
    <w:rsid w:val="00CA64A4"/>
    <w:rsid w:val="00CA688E"/>
    <w:rsid w:val="00CA7B9A"/>
    <w:rsid w:val="00CB1653"/>
    <w:rsid w:val="00CB4071"/>
    <w:rsid w:val="00CB7624"/>
    <w:rsid w:val="00CC0222"/>
    <w:rsid w:val="00CC259B"/>
    <w:rsid w:val="00CC3773"/>
    <w:rsid w:val="00CC4173"/>
    <w:rsid w:val="00CD1367"/>
    <w:rsid w:val="00CD2163"/>
    <w:rsid w:val="00CD2BF0"/>
    <w:rsid w:val="00CD71BA"/>
    <w:rsid w:val="00CE0CCC"/>
    <w:rsid w:val="00CE737A"/>
    <w:rsid w:val="00CF5DDF"/>
    <w:rsid w:val="00D0059C"/>
    <w:rsid w:val="00D034CD"/>
    <w:rsid w:val="00D03523"/>
    <w:rsid w:val="00D048BA"/>
    <w:rsid w:val="00D04BB9"/>
    <w:rsid w:val="00D1693E"/>
    <w:rsid w:val="00D17EF5"/>
    <w:rsid w:val="00D240FA"/>
    <w:rsid w:val="00D257D5"/>
    <w:rsid w:val="00D30B65"/>
    <w:rsid w:val="00D349D4"/>
    <w:rsid w:val="00D34D6E"/>
    <w:rsid w:val="00D40A3B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2DDF"/>
    <w:rsid w:val="00D85018"/>
    <w:rsid w:val="00D90CDF"/>
    <w:rsid w:val="00D9210B"/>
    <w:rsid w:val="00D922D9"/>
    <w:rsid w:val="00D92516"/>
    <w:rsid w:val="00D945AB"/>
    <w:rsid w:val="00DA1614"/>
    <w:rsid w:val="00DA1D6F"/>
    <w:rsid w:val="00DA2441"/>
    <w:rsid w:val="00DA2E6F"/>
    <w:rsid w:val="00DA3884"/>
    <w:rsid w:val="00DA4C2A"/>
    <w:rsid w:val="00DA7D09"/>
    <w:rsid w:val="00DB2D5E"/>
    <w:rsid w:val="00DB33F3"/>
    <w:rsid w:val="00DB49F0"/>
    <w:rsid w:val="00DB5C8F"/>
    <w:rsid w:val="00DB6210"/>
    <w:rsid w:val="00DC4663"/>
    <w:rsid w:val="00DC4AFE"/>
    <w:rsid w:val="00DC757D"/>
    <w:rsid w:val="00DD3097"/>
    <w:rsid w:val="00DE1BBD"/>
    <w:rsid w:val="00DE7744"/>
    <w:rsid w:val="00DF0734"/>
    <w:rsid w:val="00DF33B3"/>
    <w:rsid w:val="00DF76DA"/>
    <w:rsid w:val="00E00377"/>
    <w:rsid w:val="00E01359"/>
    <w:rsid w:val="00E01525"/>
    <w:rsid w:val="00E022F6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64A6"/>
    <w:rsid w:val="00E3711C"/>
    <w:rsid w:val="00E378DF"/>
    <w:rsid w:val="00E43A09"/>
    <w:rsid w:val="00E44E43"/>
    <w:rsid w:val="00E4689A"/>
    <w:rsid w:val="00E505A0"/>
    <w:rsid w:val="00E544FA"/>
    <w:rsid w:val="00E62FB0"/>
    <w:rsid w:val="00E637FC"/>
    <w:rsid w:val="00E65062"/>
    <w:rsid w:val="00E731B5"/>
    <w:rsid w:val="00E737AA"/>
    <w:rsid w:val="00E74489"/>
    <w:rsid w:val="00E74D94"/>
    <w:rsid w:val="00E77435"/>
    <w:rsid w:val="00E776ED"/>
    <w:rsid w:val="00E819A4"/>
    <w:rsid w:val="00E81FEC"/>
    <w:rsid w:val="00E82BDF"/>
    <w:rsid w:val="00E86692"/>
    <w:rsid w:val="00E95EDE"/>
    <w:rsid w:val="00EA46B7"/>
    <w:rsid w:val="00EA69E5"/>
    <w:rsid w:val="00EA7CE5"/>
    <w:rsid w:val="00EB1D86"/>
    <w:rsid w:val="00EB4379"/>
    <w:rsid w:val="00EB4AB4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E1A70"/>
    <w:rsid w:val="00EE2E37"/>
    <w:rsid w:val="00EE3083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92458"/>
    <w:rsid w:val="00F929DE"/>
    <w:rsid w:val="00F94E3F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96D88-E7A9-409D-B816-CC79DCF27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01813-A193-4CE7-85CF-51740649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19</Pages>
  <Words>2600</Words>
  <Characters>14823</Characters>
  <Application>Microsoft Office Word</Application>
  <DocSecurity>0</DocSecurity>
  <Lines>123</Lines>
  <Paragraphs>34</Paragraphs>
  <ScaleCrop>false</ScaleCrop>
  <Company/>
  <LinksUpToDate>false</LinksUpToDate>
  <CharactersWithSpaces>17389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2018-10-29T02:46:00Z</dcterms:created>
  <dcterms:modified xsi:type="dcterms:W3CDTF">2019-06-03T03:33:00Z</dcterms:modified>
</cp:coreProperties>
</file>