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330"/>
        <w:gridCol w:w="1159"/>
      </w:tblGrid>
      <w:tr w:rsidR="001777AE" w14:paraId="56EAA996" w14:textId="77777777" w:rsidTr="00A516A3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A516A3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A516A3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A516A3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A516A3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A516A3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A516A3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A516A3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A516A3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A516A3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A516A3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A516A3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A516A3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A516A3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A516A3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A516A3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A516A3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A516A3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A516A3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A516A3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A516A3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A516A3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A516A3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A516A3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A516A3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A516A3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A516A3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A516A3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A516A3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A516A3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A516A3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A516A3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A516A3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A516A3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A516A3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A516A3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A516A3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A516A3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A516A3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A516A3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A516A3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A516A3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A516A3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A516A3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A516A3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A516A3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A516A3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A516A3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A516A3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A516A3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A516A3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A516A3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A516A3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A516A3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A516A3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A516A3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A516A3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A516A3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A516A3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A516A3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A516A3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A516A3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A516A3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A516A3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A516A3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A516A3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A516A3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A516A3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A516A3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A516A3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A516A3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A516A3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A516A3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A516A3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A516A3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A516A3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A516A3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A516A3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A516A3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A516A3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A516A3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A516A3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A516A3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A516A3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A516A3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A516A3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A516A3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A516A3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A516A3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A516A3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A516A3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A516A3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A516A3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A516A3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A516A3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A516A3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A516A3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A516A3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A516A3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A516A3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A516A3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A516A3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A516A3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lastRenderedPageBreak/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A516A3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A516A3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A516A3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A516A3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A516A3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A516A3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A516A3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A516A3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A516A3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A516A3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A516A3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A516A3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A516A3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A516A3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A516A3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A516A3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A516A3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A516A3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A516A3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A516A3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A516A3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A516A3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A516A3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A516A3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A516A3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A516A3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A516A3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A516A3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A516A3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A516A3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A516A3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A516A3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A516A3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A516A3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A516A3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A516A3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A516A3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A516A3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A516A3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A516A3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A516A3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A516A3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A516A3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A516A3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A516A3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A516A3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A516A3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A516A3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A516A3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A516A3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A516A3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A516A3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A516A3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A516A3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A516A3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A516A3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A516A3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A516A3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A516A3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A516A3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A516A3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A516A3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A516A3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A516A3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A516A3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A516A3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A516A3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A516A3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A516A3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A516A3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A516A3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A516A3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A516A3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A516A3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A516A3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A516A3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A516A3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A516A3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A516A3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A516A3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A516A3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A516A3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A516A3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A516A3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A516A3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A516A3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A516A3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A516A3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A516A3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A516A3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A516A3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A516A3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A516A3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A516A3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A516A3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A516A3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A516A3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A516A3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A516A3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lastRenderedPageBreak/>
                <w:t>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lastRenderedPageBreak/>
                <w:t>9199</w:t>
              </w:r>
            </w:ins>
          </w:p>
        </w:tc>
      </w:tr>
      <w:tr w:rsidR="0020490C" w:rsidRPr="0020490C" w14:paraId="115845F7" w14:textId="77777777" w:rsidTr="00A516A3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A516A3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A516A3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A516A3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A516A3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A516A3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A516A3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A516A3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A516A3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A516A3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A516A3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A516A3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A516A3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A516A3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A516A3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A516A3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A516A3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A516A3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A516A3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A516A3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A516A3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A516A3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A516A3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A516A3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A516A3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A516A3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A516A3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A516A3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A516A3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A516A3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A516A3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A516A3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A516A3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A516A3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A516A3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A516A3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A516A3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A516A3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A516A3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A516A3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A516A3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A516A3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A516A3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A516A3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A516A3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A516A3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A516A3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A516A3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A516A3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A516A3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A516A3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A516A3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A516A3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A516A3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A516A3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A516A3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A516A3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A516A3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A516A3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A516A3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A516A3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A516A3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A516A3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A516A3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A516A3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A516A3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A516A3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A516A3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A516A3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A516A3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A516A3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A516A3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A516A3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A516A3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A516A3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A516A3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A516A3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A516A3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A516A3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A516A3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A516A3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A516A3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A516A3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A516A3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A516A3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A516A3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A516A3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A516A3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A516A3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A516A3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A516A3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A516A3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A516A3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A516A3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A516A3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A516A3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A516A3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A516A3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A516A3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A516A3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A516A3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A516A3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A516A3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A516A3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A516A3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A516A3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A516A3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A516A3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A516A3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A516A3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A516A3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A516A3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A516A3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A516A3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A516A3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A516A3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A516A3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A516A3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A516A3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A516A3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A516A3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A516A3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A516A3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A516A3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A516A3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A516A3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A516A3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A516A3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A516A3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A516A3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A516A3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A516A3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A516A3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A516A3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A516A3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A516A3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A516A3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A516A3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A516A3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A516A3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A516A3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A516A3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A516A3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A516A3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A516A3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A516A3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A516A3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A516A3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A516A3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A516A3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A516A3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A516A3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A516A3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A516A3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A516A3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A516A3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A516A3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A516A3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A516A3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A516A3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A516A3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A516A3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A516A3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A516A3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A516A3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A516A3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A516A3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A516A3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A516A3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A516A3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A516A3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A516A3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A516A3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A516A3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A516A3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A516A3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A516A3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A516A3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A516A3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A516A3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A516A3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A516A3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A516A3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A516A3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A516A3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A516A3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A516A3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A516A3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A516A3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A516A3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A516A3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A516A3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A516A3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A516A3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A516A3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A516A3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A516A3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A516A3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A516A3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A516A3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A516A3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A516A3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A516A3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A516A3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A516A3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A516A3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A516A3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A516A3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A516A3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A516A3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A516A3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A516A3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A516A3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A516A3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A516A3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A516A3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A516A3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A516A3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A516A3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A516A3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A516A3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A516A3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A516A3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A516A3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A516A3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A516A3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A516A3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A516A3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A516A3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A516A3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A516A3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A516A3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A516A3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A516A3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A516A3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A516A3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A516A3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A516A3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A516A3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A516A3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A516A3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A516A3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A516A3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A516A3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A516A3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A516A3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A516A3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A516A3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A516A3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A516A3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A516A3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A516A3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A516A3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A516A3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A516A3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A516A3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A516A3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A516A3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A516A3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A516A3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A516A3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A516A3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A516A3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A516A3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A516A3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A516A3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A516A3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A516A3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A516A3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A516A3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A516A3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A516A3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A516A3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A516A3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A516A3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A516A3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A516A3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A516A3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A516A3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A516A3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A516A3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A516A3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A516A3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A516A3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A516A3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A516A3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A516A3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A516A3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A516A3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A516A3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A516A3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A516A3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A516A3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A516A3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A516A3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A516A3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A516A3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A516A3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A516A3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A516A3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A516A3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A516A3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A516A3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A516A3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A516A3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A516A3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A516A3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A516A3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A516A3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A516A3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A516A3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A516A3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A516A3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A516A3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A516A3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A516A3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A516A3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A516A3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A516A3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A516A3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A516A3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A516A3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A516A3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A516A3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A516A3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A516A3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A516A3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A516A3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A516A3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A516A3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A516A3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A516A3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A516A3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A516A3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A516A3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A516A3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A516A3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A516A3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A516A3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A516A3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A516A3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A516A3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A516A3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A516A3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A516A3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A516A3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A516A3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A516A3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A516A3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A516A3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A516A3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A516A3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A516A3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A516A3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A516A3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A516A3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A516A3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A516A3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A516A3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A516A3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A516A3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A516A3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A516A3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A516A3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A516A3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A516A3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A516A3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A516A3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A516A3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A516A3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A516A3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A516A3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A516A3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A516A3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A516A3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A516A3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A516A3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A516A3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A516A3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A516A3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A516A3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A516A3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A516A3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A516A3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A516A3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A516A3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A516A3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A516A3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A516A3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330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A516A3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A516A3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101865D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A516A3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A516A3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A516A3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A516A3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330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A516A3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A516A3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A516A3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A516A3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A516A3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A516A3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A516A3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330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A516A3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330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A516A3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330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A516A3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A516A3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A516A3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A516A3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A516A3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330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A516A3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A516A3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330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A516A3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330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A516A3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330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A516A3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A516A3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330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A516A3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A516A3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330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A516A3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330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A516A3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A516A3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A516A3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A516A3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A516A3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330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A516A3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330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A516A3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A516A3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330" w:type="dxa"/>
          </w:tcPr>
          <w:p w14:paraId="7F91C435" w14:textId="1E40E15B" w:rsidR="00202ECD" w:rsidRDefault="00202ECD" w:rsidP="00A516A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A516A3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A516A3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330" w:type="dxa"/>
          </w:tcPr>
          <w:p w14:paraId="07842D57" w14:textId="71181F37" w:rsidR="00202ECD" w:rsidRDefault="00202ECD" w:rsidP="00202EC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A1E4" w14:textId="77777777" w:rsidR="00153D04" w:rsidRDefault="00153D04" w:rsidP="00A528B2">
      <w:r>
        <w:separator/>
      </w:r>
    </w:p>
  </w:endnote>
  <w:endnote w:type="continuationSeparator" w:id="0">
    <w:p w14:paraId="3111E621" w14:textId="77777777" w:rsidR="00153D04" w:rsidRDefault="00153D04" w:rsidP="00A528B2">
      <w:r>
        <w:continuationSeparator/>
      </w:r>
    </w:p>
  </w:endnote>
  <w:endnote w:type="continuationNotice" w:id="1">
    <w:p w14:paraId="6B703965" w14:textId="77777777" w:rsidR="00153D04" w:rsidRDefault="00153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0F135" w14:textId="77777777" w:rsidR="00153D04" w:rsidRDefault="00153D04" w:rsidP="00A528B2">
      <w:r>
        <w:separator/>
      </w:r>
    </w:p>
  </w:footnote>
  <w:footnote w:type="continuationSeparator" w:id="0">
    <w:p w14:paraId="3CFC0F57" w14:textId="77777777" w:rsidR="00153D04" w:rsidRDefault="00153D04" w:rsidP="00A528B2">
      <w:r>
        <w:continuationSeparator/>
      </w:r>
    </w:p>
  </w:footnote>
  <w:footnote w:type="continuationNotice" w:id="1">
    <w:p w14:paraId="74A54B6C" w14:textId="77777777" w:rsidR="00153D04" w:rsidRDefault="00153D0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3D04"/>
    <w:rsid w:val="00156FEF"/>
    <w:rsid w:val="00160D44"/>
    <w:rsid w:val="00162B19"/>
    <w:rsid w:val="00166269"/>
    <w:rsid w:val="001707B8"/>
    <w:rsid w:val="00171372"/>
    <w:rsid w:val="001744A8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E4059-8ABF-417A-B559-DF8C8C4CE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CB428-22D0-4AF6-AB5C-BB7EC893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2682</Words>
  <Characters>15292</Characters>
  <Application>Microsoft Office Word</Application>
  <DocSecurity>0</DocSecurity>
  <Lines>127</Lines>
  <Paragraphs>35</Paragraphs>
  <ScaleCrop>false</ScaleCrop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60</cp:revision>
  <dcterms:created xsi:type="dcterms:W3CDTF">2018-10-29T02:46:00Z</dcterms:created>
  <dcterms:modified xsi:type="dcterms:W3CDTF">2019-08-27T09:34:00Z</dcterms:modified>
</cp:coreProperties>
</file>