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613"/>
        <w:gridCol w:w="1159"/>
      </w:tblGrid>
      <w:tr w:rsidR="001777AE" w14:paraId="56EAA996" w14:textId="77777777" w:rsidTr="00C4485E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13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C4485E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613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C4485E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613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C4485E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C4485E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613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C4485E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613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C4485E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C4485E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C4485E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C4485E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C4485E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613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C4485E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613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C4485E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613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C4485E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613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C4485E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C4485E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C4485E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613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C4485E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C4485E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613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C4485E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613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C4485E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613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C4485E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C4485E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C4485E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613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C4485E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613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C4485E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613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C4485E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613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C4485E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613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C4485E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C4485E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613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C4485E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613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C4485E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613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C4485E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613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C4485E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C4485E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613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C4485E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C4485E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C4485E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613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C4485E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613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C4485E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613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C4485E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C4485E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613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C4485E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613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C4485E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C4485E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613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C4485E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C4485E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C4485E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C4485E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613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C4485E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613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C4485E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613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C4485E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C4485E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C4485E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C4485E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C4485E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C4485E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613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C4485E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C4485E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613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C4485E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C4485E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C4485E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C4485E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613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C4485E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613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C4485E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C4485E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613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C4485E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C4485E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C4485E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C4485E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C4485E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C4485E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613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C4485E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C4485E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C4485E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C4485E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613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C4485E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613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C4485E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613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C4485E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C4485E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C4485E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C4485E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C4485E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613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C4485E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C4485E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C4485E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C4485E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613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C4485E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C4485E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613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C4485E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613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C4485E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C4485E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613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C4485E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613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C4485E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613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C4485E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C4485E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C4485E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613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C4485E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613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C4485E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C4485E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C4485E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C4485E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613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C4485E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C4485E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C4485E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613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C4485E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613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C4485E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613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C4485E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C4485E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C4485E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C4485E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613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C4485E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C4485E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C4485E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613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C4485E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C4485E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C4485E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613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C4485E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C4485E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613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C4485E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613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C4485E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613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C4485E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613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C4485E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C4485E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C4485E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613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C4485E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613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C4485E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613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C4485E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C4485E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C4485E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C4485E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613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C4485E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613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C4485E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C4485E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613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C4485E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613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C4485E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613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C4485E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C4485E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C4485E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613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C4485E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C4485E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613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C4485E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613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C4485E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C4485E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C4485E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613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C4485E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C4485E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C4485E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613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C4485E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613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C4485E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C4485E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C4485E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C4485E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613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C4485E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613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C4485E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C4485E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C4485E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613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C4485E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613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C4485E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613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C4485E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C4485E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C4485E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C4485E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C4485E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613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C4485E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C4485E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613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C4485E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613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C4485E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613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C4485E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C4485E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613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C4485E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C4485E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C4485E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613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C4485E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613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C4485E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613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C4485E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C4485E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C4485E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C4485E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613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C4485E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613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C4485E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613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C4485E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C4485E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C4485E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613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C4485E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C4485E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613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C4485E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613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C4485E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613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C4485E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613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C4485E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613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C4485E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613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C4485E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613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C4485E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613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C4485E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613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C4485E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613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C4485E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613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C4485E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613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C4485E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C4485E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613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C4485E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613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C4485E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613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C4485E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613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C4485E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613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C4485E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613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C4485E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613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C4485E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613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C4485E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613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C4485E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613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C4485E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613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C4485E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613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C4485E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613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C4485E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613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C4485E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613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C4485E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C4485E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613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C4485E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613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C4485E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C4485E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613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C4485E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613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C4485E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C4485E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C4485E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C4485E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C4485E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613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C4485E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613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C4485E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613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C4485E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613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C4485E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613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C4485E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C4485E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613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C4485E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613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C4485E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C4485E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C4485E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613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C4485E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C4485E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C4485E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C4485E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C4485E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C4485E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613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C4485E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C4485E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613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C4485E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C4485E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613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C4485E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C4485E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613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C4485E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C4485E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C4485E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613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C4485E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C4485E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C4485E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C4485E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C4485E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C4485E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613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C4485E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613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C4485E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613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C4485E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C4485E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C4485E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613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C4485E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C4485E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C4485E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C4485E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613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C4485E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613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C4485E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613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C4485E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C4485E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613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C4485E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C4485E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613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C4485E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613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C4485E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C4485E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C4485E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613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C4485E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C4485E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C4485E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613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C4485E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C4485E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C4485E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C4485E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C4485E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613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C4485E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C4485E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C4485E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613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C4485E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C4485E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613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C4485E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613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C4485E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613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C4485E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613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C4485E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C4485E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C4485E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C4485E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613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C4485E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C4485E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C4485E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613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C4485E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C4485E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C4485E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C4485E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C4485E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613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C4485E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613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C4485E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C4485E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C4485E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C4485E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C4485E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C4485E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613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C4485E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613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C4485E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C4485E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613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C4485E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C4485E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C4485E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613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C4485E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C4485E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C4485E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613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C4485E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C4485E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C4485E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613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C4485E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613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C4485E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C4485E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C4485E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613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C4485E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C4485E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613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C4485E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C4485E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C4485E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613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C4485E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613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C4485E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C4485E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C4485E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C4485E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C4485E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613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C4485E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613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C4485E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C4485E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C4485E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613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C4485E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613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C4485E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C4485E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613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C4485E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C4485E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C4485E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C4485E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613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C4485E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613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C4485E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C4485E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613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C4485E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613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C4485E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C4485E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C4485E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C4485E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C4485E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613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C4485E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613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C4485E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613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C4485E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C4485E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613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C4485E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613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C4485E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613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C4485E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C4485E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613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C4485E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613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C4485E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613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C4485E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C4485E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C4485E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C4485E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613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C4485E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613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C4485E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613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C4485E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C4485E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613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C4485E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C4485E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C4485E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C4485E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C4485E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C4485E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613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C4485E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613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C4485E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613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C4485E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C4485E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613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C4485E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613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C4485E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C4485E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C4485E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613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C4485E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C4485E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C4485E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613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C4485E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613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C4485E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C4485E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C4485E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C4485E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613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C4485E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613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C4485E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613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C4485E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C4485E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C4485E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613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C4485E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C4485E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C4485E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C4485E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613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C4485E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613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C4485E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C4485E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C4485E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613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C4485E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C4485E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613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C4485E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613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C4485E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613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C4485E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613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C4485E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C4485E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C4485E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613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C4485E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C4485E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C4485E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C4485E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613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C4485E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C4485E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C4485E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C4485E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C4485E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C4485E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C4485E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C4485E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613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C4485E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C4485E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C4485E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C4485E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613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C4485E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C4485E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613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C4485E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613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C4485E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C4485E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C4485E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C4485E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613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C4485E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C4485E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C4485E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C4485E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C4485E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613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C4485E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C4485E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C4485E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C4485E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613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C4485E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C4485E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613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C4485E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613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C4485E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613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C4485E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613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C4485E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613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C4485E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C4485E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C4485E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C4485E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613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C4485E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613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C4485E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613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C4485E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613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C4485E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C4485E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613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C4485E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C4485E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C4485E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C4485E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613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C4485E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613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C4485E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613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C4485E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C4485E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613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C4485E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613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C4485E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C4485E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613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C4485E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613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C4485E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C4485E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C4485E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C4485E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C4485E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613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C4485E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C4485E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613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C4485E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C4485E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C4485E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C4485E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C4485E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C4485E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613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C4485E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613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C4485E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613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C4485E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613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C4485E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613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C4485E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613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C4485E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613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C4485E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613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C4485E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C4485E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C4485E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613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C4485E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613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C4485E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613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C4485E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C4485E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613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C4485E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C4485E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613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C4485E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C4485E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613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C4485E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C4485E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C4485E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C4485E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C4485E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C4485E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C4485E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613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C4485E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613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C4485E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C4485E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613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C4485E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C4485E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613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C4485E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C4485E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C4485E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C4485E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C4485E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613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C4485E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C4485E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13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C4485E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613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C4485E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613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C4485E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C4485E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613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C4485E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C4485E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613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C4485E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C4485E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C4485E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C4485E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C4485E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613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C4485E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C4485E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613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C4485E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C4485E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613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C4485E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613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C4485E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C4485E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C4485E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C4485E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613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C4485E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C4485E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C4485E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C4485E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C4485E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C4485E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613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C4485E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C4485E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C4485E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613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C4485E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613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C4485E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C4485E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613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C4485E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613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C4485E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613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C4485E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C4485E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C4485E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613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C4485E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613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C4485E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613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C4485E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613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C4485E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C4485E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C4485E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C4485E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C4485E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613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C4485E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C4485E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C4485E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613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C4485E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C4485E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C4485E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C4485E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C4485E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C4485E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C4485E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613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C4485E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613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C4485E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613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C4485E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613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C4485E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C4485E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613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C4485E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613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C4485E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C4485E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C4485E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C4485E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613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C4485E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C4485E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C4485E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C4485E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C4485E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C4485E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613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C4485E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C4485E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C4485E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C4485E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C4485E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C4485E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C4485E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613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C4485E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613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C4485E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613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C4485E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C4485E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C4485E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C4485E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C4485E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613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C4485E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C4485E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613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C4485E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613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C4485E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613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C4485E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C4485E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613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C4485E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C4485E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613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C4485E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613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C4485E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C4485E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C4485E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C4485E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C4485E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C4485E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C4485E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C4485E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C4485E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C4485E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C4485E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613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C4485E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C4485E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613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159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C4485E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C4485E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613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159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C4485E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613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159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C4485E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C4485E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C4485E">
        <w:tc>
          <w:tcPr>
            <w:tcW w:w="1271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253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C4485E">
        <w:tc>
          <w:tcPr>
            <w:tcW w:w="1271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C4485E">
        <w:tc>
          <w:tcPr>
            <w:tcW w:w="1271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613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159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C4485E">
        <w:tc>
          <w:tcPr>
            <w:tcW w:w="1271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253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bookmarkStart w:id="332" w:name="_GoBack"/>
            <w:bookmarkEnd w:id="332"/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C4485E">
        <w:tc>
          <w:tcPr>
            <w:tcW w:w="1271" w:type="dxa"/>
          </w:tcPr>
          <w:p w14:paraId="0675A30A" w14:textId="484C69AD" w:rsidR="00761801" w:rsidRDefault="00761801" w:rsidP="0076180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69FC6D8E" w14:textId="72B2978B" w:rsidR="00761801" w:rsidRDefault="00761801" w:rsidP="0076180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403BFE6" w14:textId="361A523D" w:rsidR="00761801" w:rsidRDefault="00761801" w:rsidP="0076180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6EE58FD3" w14:textId="1163E836" w:rsidR="00761801" w:rsidRDefault="00761801" w:rsidP="0076180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C4485E">
        <w:tc>
          <w:tcPr>
            <w:tcW w:w="1271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613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C4485E">
        <w:tc>
          <w:tcPr>
            <w:tcW w:w="1271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613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C4485E">
        <w:tc>
          <w:tcPr>
            <w:tcW w:w="1271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613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159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C4485E">
        <w:tc>
          <w:tcPr>
            <w:tcW w:w="1271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253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C4485E">
        <w:tc>
          <w:tcPr>
            <w:tcW w:w="1271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159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C4485E">
        <w:tc>
          <w:tcPr>
            <w:tcW w:w="1271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C4485E">
        <w:tc>
          <w:tcPr>
            <w:tcW w:w="1271" w:type="dxa"/>
          </w:tcPr>
          <w:p w14:paraId="1D4B1784" w14:textId="06BEFE01" w:rsidR="00761801" w:rsidRDefault="00761801" w:rsidP="0076180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253" w:type="dxa"/>
          </w:tcPr>
          <w:p w14:paraId="64D1DE12" w14:textId="00FAEB4D" w:rsidR="00761801" w:rsidRPr="00DD4208" w:rsidRDefault="00761801" w:rsidP="0076180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62413E71" w14:textId="2057D80E" w:rsidR="00761801" w:rsidRDefault="00761801" w:rsidP="0076180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676F15" w:rsidRDefault="00676F15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676F15" w:rsidRDefault="00676F15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676F15" w:rsidRDefault="00676F15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53401" w14:textId="77777777" w:rsidR="00120F01" w:rsidRDefault="00120F01" w:rsidP="00A528B2">
      <w:r>
        <w:separator/>
      </w:r>
    </w:p>
  </w:endnote>
  <w:endnote w:type="continuationSeparator" w:id="0">
    <w:p w14:paraId="21297489" w14:textId="77777777" w:rsidR="00120F01" w:rsidRDefault="00120F01" w:rsidP="00A528B2">
      <w:r>
        <w:continuationSeparator/>
      </w:r>
    </w:p>
  </w:endnote>
  <w:endnote w:type="continuationNotice" w:id="1">
    <w:p w14:paraId="16F96007" w14:textId="77777777" w:rsidR="00120F01" w:rsidRDefault="00120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3DE6" w14:textId="77777777" w:rsidR="00120F01" w:rsidRDefault="00120F01" w:rsidP="00A528B2">
      <w:r>
        <w:separator/>
      </w:r>
    </w:p>
  </w:footnote>
  <w:footnote w:type="continuationSeparator" w:id="0">
    <w:p w14:paraId="5439C2AF" w14:textId="77777777" w:rsidR="00120F01" w:rsidRDefault="00120F01" w:rsidP="00A528B2">
      <w:r>
        <w:continuationSeparator/>
      </w:r>
    </w:p>
  </w:footnote>
  <w:footnote w:type="continuationNotice" w:id="1">
    <w:p w14:paraId="4BA7EB2B" w14:textId="77777777" w:rsidR="00120F01" w:rsidRDefault="00120F01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3128"/>
    <w:rsid w:val="00145B6C"/>
    <w:rsid w:val="00145E78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0C4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308F"/>
    <w:rsid w:val="003A4AFB"/>
    <w:rsid w:val="003A507A"/>
    <w:rsid w:val="003B187F"/>
    <w:rsid w:val="003B48E5"/>
    <w:rsid w:val="003B5EA0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271EC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478FF"/>
    <w:rsid w:val="004518F2"/>
    <w:rsid w:val="00454B4E"/>
    <w:rsid w:val="00455DB0"/>
    <w:rsid w:val="0046444B"/>
    <w:rsid w:val="0047652E"/>
    <w:rsid w:val="00480199"/>
    <w:rsid w:val="00482996"/>
    <w:rsid w:val="00484CAF"/>
    <w:rsid w:val="00486230"/>
    <w:rsid w:val="00490F04"/>
    <w:rsid w:val="00493751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E7994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71DF3"/>
    <w:rsid w:val="00676F15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A4632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22DED"/>
    <w:rsid w:val="00726E05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12946"/>
    <w:rsid w:val="009137AA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16A3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C7CBC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093A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485E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D71BA"/>
    <w:rsid w:val="00CE0CCC"/>
    <w:rsid w:val="00CE737A"/>
    <w:rsid w:val="00CF5DDF"/>
    <w:rsid w:val="00D0059C"/>
    <w:rsid w:val="00D034CD"/>
    <w:rsid w:val="00D03523"/>
    <w:rsid w:val="00D048BA"/>
    <w:rsid w:val="00D04BB9"/>
    <w:rsid w:val="00D10802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A1614"/>
    <w:rsid w:val="00DA1D6F"/>
    <w:rsid w:val="00DA2441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D4208"/>
    <w:rsid w:val="00DE1BBD"/>
    <w:rsid w:val="00DE4EAD"/>
    <w:rsid w:val="00DE7744"/>
    <w:rsid w:val="00DF0734"/>
    <w:rsid w:val="00DF33B3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E4609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7782E-1CB0-4E72-A87E-8FAA988C2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E502C-BD7A-4E47-A6AA-05C88C92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2772</Words>
  <Characters>15805</Characters>
  <Application>Microsoft Office Word</Application>
  <DocSecurity>0</DocSecurity>
  <Lines>131</Lines>
  <Paragraphs>37</Paragraphs>
  <ScaleCrop>false</ScaleCrop>
  <Company/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84</cp:revision>
  <dcterms:created xsi:type="dcterms:W3CDTF">2018-10-29T02:46:00Z</dcterms:created>
  <dcterms:modified xsi:type="dcterms:W3CDTF">2019-12-30T01:54:00Z</dcterms:modified>
</cp:coreProperties>
</file>