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C4485E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C4485E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C4485E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613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159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C4485E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C4485E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C4485E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613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C4485E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613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C4485E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613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159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C4485E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C4485E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159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C4485E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C4485E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C4485E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C4485E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613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C4485E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C4485E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C4485E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C4485E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159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C4485E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C4485E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159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C4485E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C4485E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613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159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C4485E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613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159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C4485E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613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C4485E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613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159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C4485E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159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C4485E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C4485E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613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C4485E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613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C4485E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C4485E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613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C4485E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613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159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C4485E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C4485E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613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C4485E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C4485E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159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C4485E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C4485E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C4485E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159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C4485E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C4485E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C4485E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C4485E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C4485E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613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C4485E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C4485E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159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C4485E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C4485E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C4485E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C4485E">
        <w:tc>
          <w:tcPr>
            <w:tcW w:w="1271" w:type="dxa"/>
          </w:tcPr>
          <w:p w14:paraId="2DB1B006" w14:textId="7819537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784E4C" w14:paraId="246EB591" w14:textId="77777777" w:rsidTr="00C4485E">
        <w:tc>
          <w:tcPr>
            <w:tcW w:w="1271" w:type="dxa"/>
          </w:tcPr>
          <w:p w14:paraId="5B8A9FC4" w14:textId="496D312B" w:rsidR="00784E4C" w:rsidRDefault="00784E4C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253" w:type="dxa"/>
          </w:tcPr>
          <w:p w14:paraId="701FFE36" w14:textId="7B58BAFF" w:rsidR="00784E4C" w:rsidRPr="004271EC" w:rsidRDefault="00784E4C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613" w:type="dxa"/>
          </w:tcPr>
          <w:p w14:paraId="16685FEC" w14:textId="498E4202" w:rsidR="00784E4C" w:rsidRPr="00784E4C" w:rsidRDefault="00784E4C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159" w:type="dxa"/>
          </w:tcPr>
          <w:p w14:paraId="3D348F6A" w14:textId="66E2280E" w:rsidR="00784E4C" w:rsidRDefault="00784E4C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784E4C" w14:paraId="268B5965" w14:textId="77777777" w:rsidTr="00C4485E">
        <w:tc>
          <w:tcPr>
            <w:tcW w:w="1271" w:type="dxa"/>
          </w:tcPr>
          <w:p w14:paraId="116F5BA4" w14:textId="04582ECD" w:rsidR="00784E4C" w:rsidRDefault="00784E4C" w:rsidP="00784E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5/9</w:t>
            </w:r>
          </w:p>
        </w:tc>
        <w:tc>
          <w:tcPr>
            <w:tcW w:w="4253" w:type="dxa"/>
          </w:tcPr>
          <w:p w14:paraId="781B67A9" w14:textId="538CF9BD" w:rsidR="00784E4C" w:rsidRPr="004271E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4E64AA5E" w14:textId="046FC6C6" w:rsidR="00784E4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06E8A840" w14:textId="62885AAF" w:rsidR="00784E4C" w:rsidRDefault="00784E4C" w:rsidP="00784E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A46B09" w14:paraId="54F20949" w14:textId="77777777" w:rsidTr="00C4485E">
        <w:tc>
          <w:tcPr>
            <w:tcW w:w="1271" w:type="dxa"/>
          </w:tcPr>
          <w:p w14:paraId="30A125CA" w14:textId="35D64E1F" w:rsidR="00A46B09" w:rsidRDefault="00A46B09" w:rsidP="00784E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3133745A" w14:textId="377DA398" w:rsidR="00A46B09" w:rsidRDefault="00A46B09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613" w:type="dxa"/>
          </w:tcPr>
          <w:p w14:paraId="1E035C7E" w14:textId="304A2FFA" w:rsidR="00A46B09" w:rsidRDefault="00A46B09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59" w:type="dxa"/>
          </w:tcPr>
          <w:p w14:paraId="01FFFF4E" w14:textId="3D448986" w:rsidR="00A46B09" w:rsidRDefault="00A46B09" w:rsidP="00784E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E0460" w14:paraId="6C92D5E0" w14:textId="77777777" w:rsidTr="00C4485E">
        <w:tc>
          <w:tcPr>
            <w:tcW w:w="1271" w:type="dxa"/>
          </w:tcPr>
          <w:p w14:paraId="7D48711E" w14:textId="28D34389" w:rsidR="004E0460" w:rsidRDefault="004E0460" w:rsidP="004E046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5F288B46" w14:textId="02F25556" w:rsidR="004E0460" w:rsidRDefault="004E0460" w:rsidP="004E046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3173F48A" w14:textId="25C06882" w:rsidR="004E0460" w:rsidRDefault="004E0460" w:rsidP="004E046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879327E" w14:textId="68EA204A" w:rsidR="004E0460" w:rsidRDefault="004E0460" w:rsidP="004E04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DD0D8D" w14:paraId="5D6CB8D1" w14:textId="77777777" w:rsidTr="00C4485E">
        <w:tc>
          <w:tcPr>
            <w:tcW w:w="1271" w:type="dxa"/>
          </w:tcPr>
          <w:p w14:paraId="5DBA7F21" w14:textId="187F63F2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253" w:type="dxa"/>
          </w:tcPr>
          <w:p w14:paraId="56ABFBCA" w14:textId="4F184CD5" w:rsidR="00DD0D8D" w:rsidRPr="006848E1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1EE75651" w14:textId="724879CB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BE7246A" w14:textId="1288A8BA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DD0D8D" w14:paraId="675B0A14" w14:textId="77777777" w:rsidTr="00C4485E">
        <w:tc>
          <w:tcPr>
            <w:tcW w:w="1271" w:type="dxa"/>
          </w:tcPr>
          <w:p w14:paraId="47ED1CEE" w14:textId="6B9D0366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6E7BBE02" w14:textId="11D34741" w:rsidR="00DD0D8D" w:rsidRPr="006848E1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1C3553FB" w14:textId="71614022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44E38466" w14:textId="79584690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DD0D8D" w14:paraId="6DAFB4D5" w14:textId="77777777" w:rsidTr="00C4485E">
        <w:tc>
          <w:tcPr>
            <w:tcW w:w="1271" w:type="dxa"/>
          </w:tcPr>
          <w:p w14:paraId="0EF76ED0" w14:textId="26B9F1CC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562C933" w14:textId="5D58EF99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613" w:type="dxa"/>
          </w:tcPr>
          <w:p w14:paraId="79CD86BC" w14:textId="7630A830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159" w:type="dxa"/>
          </w:tcPr>
          <w:p w14:paraId="5CB6D900" w14:textId="48E2CCE7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E3749D" w14:paraId="41DC7741" w14:textId="77777777" w:rsidTr="00C4485E">
        <w:tc>
          <w:tcPr>
            <w:tcW w:w="1271" w:type="dxa"/>
          </w:tcPr>
          <w:p w14:paraId="749E1152" w14:textId="03FF7BF3" w:rsidR="00E3749D" w:rsidRDefault="00E3749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6F0B64DB" w14:textId="35015265" w:rsidR="00E3749D" w:rsidRPr="004734C7" w:rsidRDefault="00E3749D" w:rsidP="00E3749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613" w:type="dxa"/>
          </w:tcPr>
          <w:p w14:paraId="23291F52" w14:textId="594DA718" w:rsidR="00E3749D" w:rsidRDefault="00E3749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159" w:type="dxa"/>
          </w:tcPr>
          <w:p w14:paraId="7BA346B5" w14:textId="4EE0B5B1" w:rsidR="00E3749D" w:rsidRDefault="00E3749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0E760C" w14:paraId="022B7C43" w14:textId="77777777" w:rsidTr="00C4485E">
        <w:tc>
          <w:tcPr>
            <w:tcW w:w="1271" w:type="dxa"/>
          </w:tcPr>
          <w:p w14:paraId="263753AB" w14:textId="26B7FC08" w:rsidR="000E760C" w:rsidRDefault="000E760C" w:rsidP="000E76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3391938D" w14:textId="1732148E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72D64630" w14:textId="59A5E07E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14F8199" w14:textId="2AB2E933" w:rsidR="000E760C" w:rsidRDefault="000E760C" w:rsidP="000E76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0E760C" w14:paraId="4E2FB825" w14:textId="77777777" w:rsidTr="00C4485E">
        <w:tc>
          <w:tcPr>
            <w:tcW w:w="1271" w:type="dxa"/>
          </w:tcPr>
          <w:p w14:paraId="1A2BCEE1" w14:textId="4C939264" w:rsidR="000E760C" w:rsidRDefault="000E760C" w:rsidP="000E76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253" w:type="dxa"/>
          </w:tcPr>
          <w:p w14:paraId="1DAC5E37" w14:textId="7978D5A6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78A71A9A" w14:textId="32247B09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DB46FBF" w14:textId="65EA4C74" w:rsidR="000E760C" w:rsidRDefault="000E760C" w:rsidP="000E76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D9581E" w14:paraId="6C94548F" w14:textId="77777777" w:rsidTr="00C4485E">
        <w:tc>
          <w:tcPr>
            <w:tcW w:w="1271" w:type="dxa"/>
          </w:tcPr>
          <w:p w14:paraId="2947D04E" w14:textId="3635C81C" w:rsidR="00D9581E" w:rsidRDefault="00D9581E" w:rsidP="00D958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430EFBE7" w14:textId="48E0B185" w:rsidR="00D9581E" w:rsidRDefault="00D9581E" w:rsidP="00D958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613" w:type="dxa"/>
          </w:tcPr>
          <w:p w14:paraId="30E2B645" w14:textId="6F070AAA" w:rsidR="00D9581E" w:rsidRDefault="00D9581E" w:rsidP="00D958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159" w:type="dxa"/>
          </w:tcPr>
          <w:p w14:paraId="04773762" w14:textId="40993E4D" w:rsidR="00D9581E" w:rsidRDefault="00D9581E" w:rsidP="00D958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BC7D58" w14:paraId="17486AF2" w14:textId="77777777" w:rsidTr="00C4485E">
        <w:tc>
          <w:tcPr>
            <w:tcW w:w="1271" w:type="dxa"/>
          </w:tcPr>
          <w:p w14:paraId="70866F61" w14:textId="4283762D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706BBE9E" w14:textId="298DAE8C" w:rsidR="00BC7D58" w:rsidRPr="004734C7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707CA044" w14:textId="6E847EE4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81D4E0E" w14:textId="45C0398D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BC7D58" w14:paraId="685073B4" w14:textId="77777777" w:rsidTr="00C4485E">
        <w:tc>
          <w:tcPr>
            <w:tcW w:w="1271" w:type="dxa"/>
          </w:tcPr>
          <w:p w14:paraId="4A8D677B" w14:textId="5566756C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DC7B5EC" w14:textId="2768E367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19AE936" w14:textId="50AE08C0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0EF1AB97" w14:textId="261A8D5D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BC7D58" w14:paraId="317B9248" w14:textId="77777777" w:rsidTr="00C4485E">
        <w:tc>
          <w:tcPr>
            <w:tcW w:w="1271" w:type="dxa"/>
          </w:tcPr>
          <w:p w14:paraId="69552009" w14:textId="0A2AC91E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253" w:type="dxa"/>
          </w:tcPr>
          <w:p w14:paraId="01BAE4DF" w14:textId="46CD7309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79EAEC31" w14:textId="52C3081F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447401F3" w14:textId="4F7FFCC1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BC7D58" w14:paraId="5611D463" w14:textId="77777777" w:rsidTr="00C4485E">
        <w:tc>
          <w:tcPr>
            <w:tcW w:w="1271" w:type="dxa"/>
          </w:tcPr>
          <w:p w14:paraId="7957C698" w14:textId="42B934C5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376AAD41" w14:textId="4070D121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12857028" w14:textId="4313B0BC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242C6455" w14:textId="002D5699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BC7D58" w14:paraId="67DC43AE" w14:textId="77777777" w:rsidTr="00C4485E">
        <w:tc>
          <w:tcPr>
            <w:tcW w:w="1271" w:type="dxa"/>
          </w:tcPr>
          <w:p w14:paraId="71DF31D3" w14:textId="30959AFE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253" w:type="dxa"/>
          </w:tcPr>
          <w:p w14:paraId="1A876411" w14:textId="70780E29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613" w:type="dxa"/>
          </w:tcPr>
          <w:p w14:paraId="57168FC1" w14:textId="2208559F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1795C611" w14:textId="43A89568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881652" w14:paraId="748081D3" w14:textId="77777777" w:rsidTr="00C4485E">
        <w:tc>
          <w:tcPr>
            <w:tcW w:w="1271" w:type="dxa"/>
          </w:tcPr>
          <w:p w14:paraId="6EB6929A" w14:textId="6510E975" w:rsidR="00881652" w:rsidRDefault="00881652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5118946E" w14:textId="20D0719A" w:rsidR="00881652" w:rsidRPr="00881652" w:rsidRDefault="00881652" w:rsidP="008816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881652" w:rsidRPr="00881652" w:rsidRDefault="00881652" w:rsidP="008816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 w:rsidR="00525A06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525A06"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525A06"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881652" w:rsidRDefault="00881652" w:rsidP="00525A0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 w:rsidR="00525A06"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613" w:type="dxa"/>
          </w:tcPr>
          <w:p w14:paraId="74996862" w14:textId="21CED0BC" w:rsidR="00881652" w:rsidRDefault="00881652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159" w:type="dxa"/>
          </w:tcPr>
          <w:p w14:paraId="3C466AEB" w14:textId="0ACA4612" w:rsidR="00881652" w:rsidRDefault="00881652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B044C3" w14:paraId="21DB49DB" w14:textId="77777777" w:rsidTr="00C4485E">
        <w:tc>
          <w:tcPr>
            <w:tcW w:w="1271" w:type="dxa"/>
          </w:tcPr>
          <w:p w14:paraId="14B88F89" w14:textId="62D71302" w:rsidR="00B044C3" w:rsidRDefault="00B044C3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253" w:type="dxa"/>
          </w:tcPr>
          <w:p w14:paraId="076739B7" w14:textId="0FA1B83E" w:rsidR="00B044C3" w:rsidRPr="00881652" w:rsidRDefault="00B044C3" w:rsidP="00B044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613" w:type="dxa"/>
          </w:tcPr>
          <w:p w14:paraId="1E1DC4C6" w14:textId="51A59A43" w:rsidR="00B044C3" w:rsidRDefault="00B044C3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159" w:type="dxa"/>
          </w:tcPr>
          <w:p w14:paraId="7712A89B" w14:textId="397DC9E7" w:rsidR="00B044C3" w:rsidRDefault="00B044C3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360D23" w14:paraId="47C3DBFF" w14:textId="77777777" w:rsidTr="00C4485E">
        <w:tc>
          <w:tcPr>
            <w:tcW w:w="1271" w:type="dxa"/>
          </w:tcPr>
          <w:p w14:paraId="7AC547BA" w14:textId="3020A753" w:rsidR="00360D23" w:rsidRDefault="00360D23" w:rsidP="00360D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7D5DA766" w14:textId="149494F1" w:rsidR="00360D23" w:rsidRPr="00B044C3" w:rsidRDefault="00360D23" w:rsidP="00360D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613" w:type="dxa"/>
          </w:tcPr>
          <w:p w14:paraId="0CEBE593" w14:textId="1AAEE546" w:rsidR="00360D23" w:rsidRPr="00B044C3" w:rsidRDefault="00360D23" w:rsidP="00360D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159" w:type="dxa"/>
          </w:tcPr>
          <w:p w14:paraId="50D2F312" w14:textId="637E1B75" w:rsidR="00360D23" w:rsidRDefault="00360D23" w:rsidP="00360D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5C2C1F" w14:paraId="547BED0F" w14:textId="77777777" w:rsidTr="00C4485E">
        <w:tc>
          <w:tcPr>
            <w:tcW w:w="1271" w:type="dxa"/>
          </w:tcPr>
          <w:p w14:paraId="63C6B97B" w14:textId="1EA1D8F2" w:rsidR="005C2C1F" w:rsidRDefault="005C2C1F" w:rsidP="00360D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59C69460" w14:textId="2190A94C" w:rsidR="005C2C1F" w:rsidRDefault="005C2C1F" w:rsidP="005C2C1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613" w:type="dxa"/>
          </w:tcPr>
          <w:p w14:paraId="323707E9" w14:textId="42F8F31F" w:rsidR="005C2C1F" w:rsidRDefault="005C2C1F" w:rsidP="00360D2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159" w:type="dxa"/>
          </w:tcPr>
          <w:p w14:paraId="043731BE" w14:textId="5BB37B71" w:rsidR="005C2C1F" w:rsidRDefault="005C2C1F" w:rsidP="00360D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842871" w14:paraId="074AD611" w14:textId="77777777" w:rsidTr="00C4485E">
        <w:tc>
          <w:tcPr>
            <w:tcW w:w="1271" w:type="dxa"/>
          </w:tcPr>
          <w:p w14:paraId="44B03D6C" w14:textId="4989CDF7" w:rsidR="00842871" w:rsidRDefault="00842871" w:rsidP="008428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38312F27" w14:textId="10C2678B" w:rsidR="00842871" w:rsidRPr="005C2C1F" w:rsidRDefault="00842871" w:rsidP="008428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613" w:type="dxa"/>
          </w:tcPr>
          <w:p w14:paraId="51EAB99E" w14:textId="525AE7FF" w:rsidR="00842871" w:rsidRPr="005C2C1F" w:rsidRDefault="00842871" w:rsidP="008428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159" w:type="dxa"/>
          </w:tcPr>
          <w:p w14:paraId="34DFC30F" w14:textId="6678D261" w:rsidR="00842871" w:rsidRDefault="00842871" w:rsidP="008428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E35753" w14:paraId="33AA33AC" w14:textId="77777777" w:rsidTr="00C4485E">
        <w:tc>
          <w:tcPr>
            <w:tcW w:w="1271" w:type="dxa"/>
          </w:tcPr>
          <w:p w14:paraId="69E50941" w14:textId="2A6C07CC" w:rsidR="00E35753" w:rsidRDefault="00E35753" w:rsidP="00E35753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12A0F7BB" w14:textId="49B76DBD" w:rsidR="00E35753" w:rsidRDefault="00E35753" w:rsidP="00E3575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444C70BD" w14:textId="605A31D7" w:rsidR="00E35753" w:rsidRDefault="00E35753" w:rsidP="00E3575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38DD827" w14:textId="4A97924E" w:rsidR="00E35753" w:rsidRDefault="00E35753" w:rsidP="00E3575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0B252A" w14:paraId="1C56B50A" w14:textId="77777777" w:rsidTr="00C4485E">
        <w:tc>
          <w:tcPr>
            <w:tcW w:w="1271" w:type="dxa"/>
          </w:tcPr>
          <w:p w14:paraId="6B589FE0" w14:textId="6AEB82FE" w:rsidR="000B252A" w:rsidRDefault="000B252A" w:rsidP="000B252A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253" w:type="dxa"/>
          </w:tcPr>
          <w:p w14:paraId="41FA4E35" w14:textId="37671AA8" w:rsidR="000B252A" w:rsidRPr="004271EC" w:rsidRDefault="000B252A" w:rsidP="000B252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613" w:type="dxa"/>
          </w:tcPr>
          <w:p w14:paraId="3A972E95" w14:textId="09767AD2" w:rsidR="000B252A" w:rsidRDefault="000B252A" w:rsidP="000B252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159" w:type="dxa"/>
          </w:tcPr>
          <w:p w14:paraId="54E2D01C" w14:textId="7BD6ED00" w:rsidR="000B252A" w:rsidRDefault="000B252A" w:rsidP="000B252A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0B252A" w14:paraId="03C32C7D" w14:textId="77777777" w:rsidTr="00C4485E">
        <w:tc>
          <w:tcPr>
            <w:tcW w:w="1271" w:type="dxa"/>
          </w:tcPr>
          <w:p w14:paraId="14929AD3" w14:textId="57DFF682" w:rsidR="000B252A" w:rsidRDefault="000B252A" w:rsidP="000B252A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574A3FC8" w14:textId="7D62FA16" w:rsidR="000B252A" w:rsidRPr="004271EC" w:rsidRDefault="000B252A" w:rsidP="000B252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567DBF29" w14:textId="5921088A" w:rsidR="000B252A" w:rsidRDefault="000B252A" w:rsidP="000B252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311B6A20" w14:textId="7189C6AD" w:rsidR="000B252A" w:rsidRDefault="000B252A" w:rsidP="000B252A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1E2541" w:rsidRDefault="001E2541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1E2541" w:rsidRDefault="001E2541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62C0" w14:textId="77777777" w:rsidR="006D1643" w:rsidRDefault="006D1643" w:rsidP="00A528B2">
      <w:r>
        <w:separator/>
      </w:r>
    </w:p>
  </w:endnote>
  <w:endnote w:type="continuationSeparator" w:id="0">
    <w:p w14:paraId="747F8A1D" w14:textId="77777777" w:rsidR="006D1643" w:rsidRDefault="006D1643" w:rsidP="00A528B2">
      <w:r>
        <w:continuationSeparator/>
      </w:r>
    </w:p>
  </w:endnote>
  <w:endnote w:type="continuationNotice" w:id="1">
    <w:p w14:paraId="18B12BD3" w14:textId="77777777" w:rsidR="006D1643" w:rsidRDefault="006D1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4283" w14:textId="77777777" w:rsidR="006D1643" w:rsidRDefault="006D1643" w:rsidP="00A528B2">
      <w:r>
        <w:separator/>
      </w:r>
    </w:p>
  </w:footnote>
  <w:footnote w:type="continuationSeparator" w:id="0">
    <w:p w14:paraId="4835207B" w14:textId="77777777" w:rsidR="006D1643" w:rsidRDefault="006D1643" w:rsidP="00A528B2">
      <w:r>
        <w:continuationSeparator/>
      </w:r>
    </w:p>
  </w:footnote>
  <w:footnote w:type="continuationNotice" w:id="1">
    <w:p w14:paraId="63703AC4" w14:textId="77777777" w:rsidR="006D1643" w:rsidRDefault="006D1643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C3CDA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AF4"/>
    <w:rsid w:val="00280C44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0DE2"/>
    <w:rsid w:val="00722262"/>
    <w:rsid w:val="00722DED"/>
    <w:rsid w:val="00726E05"/>
    <w:rsid w:val="00731215"/>
    <w:rsid w:val="007322BD"/>
    <w:rsid w:val="007326DB"/>
    <w:rsid w:val="007332DD"/>
    <w:rsid w:val="00733B6D"/>
    <w:rsid w:val="00737352"/>
    <w:rsid w:val="00737BAB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4E4C"/>
    <w:rsid w:val="0078611A"/>
    <w:rsid w:val="00786558"/>
    <w:rsid w:val="0078799F"/>
    <w:rsid w:val="00787D48"/>
    <w:rsid w:val="00787E58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5C3A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01258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5093A"/>
    <w:rsid w:val="00B5217B"/>
    <w:rsid w:val="00B56B6E"/>
    <w:rsid w:val="00B57369"/>
    <w:rsid w:val="00B61371"/>
    <w:rsid w:val="00B63F8A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B22F-6612-4C13-9731-47BA67036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2DA21-96B1-4679-83BE-E5BD3D51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21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135</cp:revision>
  <dcterms:created xsi:type="dcterms:W3CDTF">2018-10-29T02:46:00Z</dcterms:created>
  <dcterms:modified xsi:type="dcterms:W3CDTF">2020-08-03T07:46:00Z</dcterms:modified>
</cp:coreProperties>
</file>