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1071"/>
      </w:tblGrid>
      <w:tr w:rsidR="001777AE" w14:paraId="56EAA996" w14:textId="77777777" w:rsidTr="00AC30CB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071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AC30CB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14:paraId="30DBB915" w14:textId="77777777" w:rsidR="001777AE" w:rsidRDefault="001777AE"/>
        </w:tc>
        <w:tc>
          <w:tcPr>
            <w:tcW w:w="1071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AC30CB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071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AC30CB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AC30CB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AC30CB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071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AC30CB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AC30CB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AC30CB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AC30CB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AC30CB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701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AC30CB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071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AC30CB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701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071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AC30CB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071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AC30CB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AC30CB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AC30CB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071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AC30CB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AC30CB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071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AC30CB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071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AC30CB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701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071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AC30CB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071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AC30CB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DA5238E" w14:textId="77777777" w:rsidR="005B02BD" w:rsidRDefault="005B02BD"/>
        </w:tc>
        <w:tc>
          <w:tcPr>
            <w:tcW w:w="1071" w:type="dxa"/>
          </w:tcPr>
          <w:p w14:paraId="5351E10A" w14:textId="77777777" w:rsidR="005B02BD" w:rsidRDefault="005B02BD"/>
        </w:tc>
      </w:tr>
      <w:tr w:rsidR="00632543" w14:paraId="659D0CA7" w14:textId="77777777" w:rsidTr="00AC30CB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071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AC30CB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AC30CB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071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AC30CB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AC30CB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AC30CB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071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AC30CB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701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AC30CB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701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071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AC30CB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AC30CB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AC30CB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AC30CB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071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AC30CB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C93C393" w14:textId="77777777" w:rsidR="005B02BD" w:rsidRDefault="005B02BD" w:rsidP="00B97B49"/>
        </w:tc>
        <w:tc>
          <w:tcPr>
            <w:tcW w:w="1071" w:type="dxa"/>
          </w:tcPr>
          <w:p w14:paraId="1BC2A882" w14:textId="77777777" w:rsidR="005B02BD" w:rsidRDefault="005B02BD"/>
        </w:tc>
      </w:tr>
      <w:tr w:rsidR="004F01EE" w14:paraId="40B9C5DD" w14:textId="77777777" w:rsidTr="00AC30CB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AC30CB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071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AC30CB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071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AC30CB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AC30CB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AC30CB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AC30CB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701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071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AC30CB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AC30CB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AC30CB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AC30CB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AC30CB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AC30CB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AC30CB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AC30CB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AC30CB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AC30CB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AC30CB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071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AC30CB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AC30CB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AC30CB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071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AC30CB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AC30CB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701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071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AC30CB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071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AC30CB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AC30CB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AC30CB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071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AC30CB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AC30CB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071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AC30CB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701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071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AC30CB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AC30CB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AC30CB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AC30CB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AC30CB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AC30CB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AC30CB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071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AC30CB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AC30CB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AC30CB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071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AC30CB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701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071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AC30CB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071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AC30CB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AC30CB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AC30CB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AC30CB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AC30CB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701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AC30CB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AC30CB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AC30CB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AC30CB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701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071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AC30CB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AC30CB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701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AC30CB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701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AC30CB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AC30CB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701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322CE3C7" w14:textId="77777777" w:rsidR="005F62B8" w:rsidRDefault="005F62B8" w:rsidP="003A507A"/>
        </w:tc>
      </w:tr>
      <w:tr w:rsidR="005F62B8" w14:paraId="28E9583B" w14:textId="77777777" w:rsidTr="00AC30CB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701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071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AC30CB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701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AC30CB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AC30CB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AC30CB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701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AC30CB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701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AC30CB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AC30CB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AC30CB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071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AC30CB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701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AC30CB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071" w:type="dxa"/>
          </w:tcPr>
          <w:p w14:paraId="13CA2268" w14:textId="77777777" w:rsidR="00436D3C" w:rsidRDefault="00436D3C" w:rsidP="003A507A"/>
        </w:tc>
      </w:tr>
      <w:tr w:rsidR="00436D3C" w14:paraId="6A43BF24" w14:textId="77777777" w:rsidTr="00AC30CB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AC30CB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701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071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AC30CB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701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071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AC30CB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701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AC30CB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5E253F" w14:textId="77777777" w:rsidR="00512BFF" w:rsidRDefault="00512BFF" w:rsidP="003A507A"/>
        </w:tc>
      </w:tr>
      <w:tr w:rsidR="00512BFF" w14:paraId="63601B39" w14:textId="77777777" w:rsidTr="00AC30CB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AC30CB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AC30CB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701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071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AC30CB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AC30CB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071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AC30CB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701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071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AC30CB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AC30CB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AC30CB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701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71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AC30CB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2F5C601E" w14:textId="77777777" w:rsidR="00A407A5" w:rsidRDefault="00A407A5" w:rsidP="003A507A"/>
        </w:tc>
      </w:tr>
      <w:tr w:rsidR="008251EA" w14:paraId="4816ACDB" w14:textId="77777777" w:rsidTr="00AC30CB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701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3C0FE025" w14:textId="77777777" w:rsidR="008251EA" w:rsidRDefault="008251EA" w:rsidP="003A507A"/>
        </w:tc>
      </w:tr>
      <w:tr w:rsidR="00DF76DA" w14:paraId="0008452A" w14:textId="77777777" w:rsidTr="00AC30CB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701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AC30CB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701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071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AC30CB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701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071" w:type="dxa"/>
          </w:tcPr>
          <w:p w14:paraId="6563FA46" w14:textId="77777777" w:rsidR="00F1396F" w:rsidRDefault="00F1396F" w:rsidP="003A507A"/>
        </w:tc>
      </w:tr>
      <w:tr w:rsidR="00F1396F" w14:paraId="71C3BB51" w14:textId="77777777" w:rsidTr="00AC30CB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AC30CB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AC30CB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701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071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AC30CB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701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708008D" w14:textId="77777777" w:rsidR="00A31E50" w:rsidRDefault="00A31E50" w:rsidP="003A507A"/>
        </w:tc>
      </w:tr>
      <w:tr w:rsidR="00627E55" w14:paraId="08DE0799" w14:textId="77777777" w:rsidTr="00AC30CB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701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C60CE7A" w14:textId="77777777" w:rsidR="00627E55" w:rsidRDefault="00627E55" w:rsidP="003A507A"/>
        </w:tc>
      </w:tr>
      <w:tr w:rsidR="00627E55" w14:paraId="6C40A5B0" w14:textId="77777777" w:rsidTr="00AC30CB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7371B52E" w14:textId="77777777" w:rsidR="00627E55" w:rsidRDefault="00627E55" w:rsidP="003A507A"/>
        </w:tc>
      </w:tr>
      <w:tr w:rsidR="0042523D" w14:paraId="6832EE1E" w14:textId="77777777" w:rsidTr="00AC30CB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AC30CB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AC30CB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701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17B727AD" w14:textId="77777777" w:rsidR="003245A6" w:rsidRDefault="003245A6" w:rsidP="003A507A"/>
        </w:tc>
      </w:tr>
      <w:tr w:rsidR="0019722B" w14:paraId="0AA9B281" w14:textId="77777777" w:rsidTr="00AC30CB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701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AC30CB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280DC7AC" w14:textId="77777777" w:rsidR="0019722B" w:rsidRDefault="0019722B" w:rsidP="003A507A"/>
        </w:tc>
      </w:tr>
      <w:tr w:rsidR="0019722B" w14:paraId="12BFA323" w14:textId="77777777" w:rsidTr="00AC30CB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701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2278FAD" w14:textId="77777777" w:rsidR="0019722B" w:rsidRDefault="0019722B" w:rsidP="003A507A"/>
        </w:tc>
      </w:tr>
      <w:tr w:rsidR="00602AFE" w14:paraId="4A9E51F9" w14:textId="77777777" w:rsidTr="00AC30CB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701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5737D64" w14:textId="77777777" w:rsidR="00602AFE" w:rsidRDefault="00602AFE" w:rsidP="003A507A"/>
        </w:tc>
      </w:tr>
      <w:tr w:rsidR="00602AFE" w14:paraId="7EBD9D54" w14:textId="77777777" w:rsidTr="00AC30CB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701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983576C" w14:textId="77777777" w:rsidR="00602AFE" w:rsidRDefault="00602AFE" w:rsidP="003A507A"/>
        </w:tc>
      </w:tr>
      <w:tr w:rsidR="00602AFE" w14:paraId="5B614917" w14:textId="77777777" w:rsidTr="00AC30CB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AC30CB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AC30CB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701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071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AC30CB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AC30CB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701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071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AC30CB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701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AC30CB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AC30CB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AC30CB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701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AC30CB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AC30CB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AC30CB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701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AC30CB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701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071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AC30CB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AC30CB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071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AC30CB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AC30CB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701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AC30CB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701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AC30CB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AC30CB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AC30CB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701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071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AC30CB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701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071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AC30CB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701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AC30CB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071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AC30CB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071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AC30CB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AC30CB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AC30CB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701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071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AC30CB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AC30CB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701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AC30CB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701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AC30CB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701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071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AC30CB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AC30CB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701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AC30CB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AC30CB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AC30CB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701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AC30CB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701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071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AC30CB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701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AC30CB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AC30CB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071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AC30CB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AC30CB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701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071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AC30CB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701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071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AC30CB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701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071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AC30CB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071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AC30CB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071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AC30CB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701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071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AC30CB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071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AC30CB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701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071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AC30CB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701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071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AC30CB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701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AC30CB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701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AC30CB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701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071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AC30CB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701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AC30CB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701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AC30CB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701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AC30CB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701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AC30CB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701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071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AC30CB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701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AC30CB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701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AC30CB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071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AC30CB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701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AC30CB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701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071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AC30CB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701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071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AC30CB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701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071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AC30CB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701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071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AC30CB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701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071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AC30CB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701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071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AC30CB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701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071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AC30CB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701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071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AC30CB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701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071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AC30CB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701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AC30CB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701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071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AC30CB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701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AC30CB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701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AC30CB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701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AC30CB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AC30CB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701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071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AC30CB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701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AC30CB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AC30CB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701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AC30CB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701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AC30CB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071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AC30CB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AC30CB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AC30CB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AC30CB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701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AC30CB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701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071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AC30CB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701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AC30CB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701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071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AC30CB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701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AC30CB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AC30CB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701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AC30CB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701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071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AC30CB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071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AC30CB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AC30CB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701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071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AC30CB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AC30CB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AC30CB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AC30CB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071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AC30CB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AC30CB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AC30CB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AC30CB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701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AC30CB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AC30CB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701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AC30CB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AC30CB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701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AC30CB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AC30CB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AC30CB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701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AC30CB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071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AC30CB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071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AC30CB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AC30CB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AC30CB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AC30CB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701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071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AC30CB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701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AC30CB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701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AC30CB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AC30CB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AC30CB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701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AC30CB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AC30CB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AC30CB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AC30CB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701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AC30CB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701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AC30CB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701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AC30CB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AC30CB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701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071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AC30CB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071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AC30CB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701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AC30CB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701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AC30CB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AC30CB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AC30CB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701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AC30CB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AC30CB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AC30CB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701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AC30CB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AC30CB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071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AC30CB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AC30CB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AC30CB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701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AC30CB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AC30CB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AC30CB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701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071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AC30CB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AC30CB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701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AC30CB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701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AC30CB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701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AC30CB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701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071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AC30CB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AC30CB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AC30CB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AC30CB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701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AC30CB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AC30CB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AC30CB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701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71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AC30CB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AC30CB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AC30CB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AC30CB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AC30CB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701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AC30CB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701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AC30CB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AC30CB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AC30CB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AC30CB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AC30CB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AC30CB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701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071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AC30CB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701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AC30CB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AC30CB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701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71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AC30CB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AC30CB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AC30CB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701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AC30CB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AC30CB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AC30CB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701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AC30CB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AC30CB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AC30CB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701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AC30CB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701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071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AC30CB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AC30CB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071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AC30CB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701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071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AC30CB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AC30CB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AC30CB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AC30CB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071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AC30CB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701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AC30CB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701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071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AC30CB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AC30CB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AC30CB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AC30CB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AC30CB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701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AC30CB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701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AC30CB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AC30CB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071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AC30CB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701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AC30CB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701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AC30CB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AC30CB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701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AC30CB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071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AC30CB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071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AC30CB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071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AC30CB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701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AC30CB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701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AC30CB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AC30CB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701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071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AC30CB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701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AC30CB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AC30CB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AC30CB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AC30CB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AC30CB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701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AC30CB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701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AC30CB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701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071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AC30CB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AC30CB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701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AC30CB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701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AC30CB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701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AC30CB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AC30CB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701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071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AC30CB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701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071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AC30CB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701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AC30CB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AC30CB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AC30CB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AC30CB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701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AC30CB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701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AC30CB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701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AC30CB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AC30CB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701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AC30CB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AC30CB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AC30CB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AC30CB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071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AC30CB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AC30CB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701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AC30CB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701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AC30CB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701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071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AC30CB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AC30CB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701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AC30CB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701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AC30CB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AC30CB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AC30CB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701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AC30CB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AC30CB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AC30CB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701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AC30CB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701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AC30CB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071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AC30CB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AC30CB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AC30CB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701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AC30CB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701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071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AC30CB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701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AC30CB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AC30CB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AC30CB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701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AC30CB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AC30CB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AC30CB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AC30CB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701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AC30CB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701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AC30CB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AC30CB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AC30CB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701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AC30CB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AC30CB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701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AC30CB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701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AC30CB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701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AC30CB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701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071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AC30CB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AC30CB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AC30CB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701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AC30CB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AC30CB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AC30CB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AC30CB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701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AC30CB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AC30CB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AC30CB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071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AC30CB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AC30CB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AC30CB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AC30CB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071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AC30CB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701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AC30CB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AC30CB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AC30CB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AC30CB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071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AC30CB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AC30CB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701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AC30CB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701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071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AC30CB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AC30CB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AC30CB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AC30CB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701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AC30CB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AC30CB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AC30CB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AC30CB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AC30CB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701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071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AC30CB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AC30CB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AC30CB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071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AC30CB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701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AC30CB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AC30CB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701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AC30CB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701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AC30CB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701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AC30CB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701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AC30CB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701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071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AC30CB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AC30CB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071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AC30CB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AC30CB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701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AC30CB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701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AC30CB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701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AC30CB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701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AC30CB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AC30CB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701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AC30CB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071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AC30CB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AC30CB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AC30CB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701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AC30CB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701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AC30CB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701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AC30CB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AC30CB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701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AC30CB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701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AC30CB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AC30CB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701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AC30CB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701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AC30CB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AC30CB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071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AC30CB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AC30CB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AC30CB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701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AC30CB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AC30CB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701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AC30CB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AC30CB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071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AC30CB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AC30CB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AC30CB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AC30CB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071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AC30CB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701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AC30CB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701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AC30CB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701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AC30CB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701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AC30CB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701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071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AC30CB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701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AC30CB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701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AC30CB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AC30CB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AC30CB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701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AC30CB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701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AC30CB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701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AC30CB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AC30CB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701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AC30CB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AC30CB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701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071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AC30CB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AC30CB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701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AC30CB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071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AC30CB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AC30CB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071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AC30CB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071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AC30CB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071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AC30CB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AC30CB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701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AC30CB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701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AC30CB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AC30CB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701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AC30CB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071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AC30CB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701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AC30CB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AC30CB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AC30CB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071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AC30CB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AC30CB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701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AC30CB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071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AC30CB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AC30CB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701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AC30CB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701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071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AC30CB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AC30CB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701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AC30CB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AC30CB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701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AC30CB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AC30CB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AC30CB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AC30CB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AC30CB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AC30CB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071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AC30CB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AC30CB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AC30CB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701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AC30CB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AC30CB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AC30CB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AC30CB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AC30CB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701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071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AC30CB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AC30CB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AC30CB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AC30CB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AC30CB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AC30CB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AC30CB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AC30CB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AC30CB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701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AC30CB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701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071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AC30CB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AC30CB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701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AC30CB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701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AC30CB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AC30CB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AC30CB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071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AC30CB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701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071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AC30CB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701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AC30CB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701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071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AC30CB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AC30CB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071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AC30CB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AC30CB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AC30CB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071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AC30CB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701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AC30CB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AC30CB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071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AC30CB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701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AC30CB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071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AC30CB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AC30CB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AC30CB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AC30CB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AC30CB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AC30CB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701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AC30CB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AC30CB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701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AC30CB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701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AC30CB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AC30CB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701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AC30CB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701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AC30CB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AC30CB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AC30CB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AC30CB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701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AC30CB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AC30CB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AC30CB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AC30CB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AC30CB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AC30CB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701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AC30CB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AC30CB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AC30CB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AC30CB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AC30CB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071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AC30CB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071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AC30CB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701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AC30CB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701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071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AC30CB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701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071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AC30CB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AC30CB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071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AC30CB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AC30CB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AC30CB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701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AC30CB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AC30CB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701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AC30CB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701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AC30CB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701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AC30CB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71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AC30CB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701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AC30CB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AC30CB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701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AC30CB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701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71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AC30CB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AC30CB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071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AC30CB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AC30CB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AC30CB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AC30CB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AC30CB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AC30CB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AC30CB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AC30CB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AC30CB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701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AC30CB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AC30CB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701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071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AC30CB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AC30CB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701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071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AC30CB">
        <w:tc>
          <w:tcPr>
            <w:tcW w:w="1271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253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701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071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AC30CB">
        <w:tc>
          <w:tcPr>
            <w:tcW w:w="1271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AC30CB">
        <w:tc>
          <w:tcPr>
            <w:tcW w:w="1271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AC30CB">
        <w:tc>
          <w:tcPr>
            <w:tcW w:w="1271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253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AC30CB">
        <w:tc>
          <w:tcPr>
            <w:tcW w:w="1271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AC30CB">
        <w:tc>
          <w:tcPr>
            <w:tcW w:w="1271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701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071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AC30CB">
        <w:tc>
          <w:tcPr>
            <w:tcW w:w="1271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253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AC30CB">
        <w:tc>
          <w:tcPr>
            <w:tcW w:w="1271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AC30CB">
        <w:tc>
          <w:tcPr>
            <w:tcW w:w="1271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701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AC30CB">
        <w:tc>
          <w:tcPr>
            <w:tcW w:w="1271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701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AC30CB">
        <w:tc>
          <w:tcPr>
            <w:tcW w:w="1271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701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071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AC30CB">
        <w:tc>
          <w:tcPr>
            <w:tcW w:w="1271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253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AC30CB">
        <w:tc>
          <w:tcPr>
            <w:tcW w:w="1271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071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AC30CB">
        <w:tc>
          <w:tcPr>
            <w:tcW w:w="1271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AC30CB">
        <w:tc>
          <w:tcPr>
            <w:tcW w:w="1271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253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AC30CB">
        <w:tc>
          <w:tcPr>
            <w:tcW w:w="1271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253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AC30CB">
        <w:tc>
          <w:tcPr>
            <w:tcW w:w="1271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253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701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AC30CB">
        <w:tc>
          <w:tcPr>
            <w:tcW w:w="1271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AC30CB">
        <w:tc>
          <w:tcPr>
            <w:tcW w:w="1271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AC30CB">
        <w:tc>
          <w:tcPr>
            <w:tcW w:w="1271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AC30CB">
        <w:tc>
          <w:tcPr>
            <w:tcW w:w="1271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071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AC30CB">
        <w:tc>
          <w:tcPr>
            <w:tcW w:w="1271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AC30CB">
        <w:tc>
          <w:tcPr>
            <w:tcW w:w="1271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071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AC30CB">
        <w:tc>
          <w:tcPr>
            <w:tcW w:w="1271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AC30CB">
        <w:tc>
          <w:tcPr>
            <w:tcW w:w="1271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071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AC30CB">
        <w:tc>
          <w:tcPr>
            <w:tcW w:w="1271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701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071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AC30CB">
        <w:tc>
          <w:tcPr>
            <w:tcW w:w="1271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701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AC30CB">
        <w:tc>
          <w:tcPr>
            <w:tcW w:w="1271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701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071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AC30CB">
        <w:tc>
          <w:tcPr>
            <w:tcW w:w="1271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071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AC30CB">
        <w:tc>
          <w:tcPr>
            <w:tcW w:w="1271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AC30CB">
        <w:tc>
          <w:tcPr>
            <w:tcW w:w="1271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701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AC30CB">
        <w:tc>
          <w:tcPr>
            <w:tcW w:w="1271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253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701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AC30CB">
        <w:tc>
          <w:tcPr>
            <w:tcW w:w="1271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AC30CB">
        <w:tc>
          <w:tcPr>
            <w:tcW w:w="1271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701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AC30CB">
        <w:tc>
          <w:tcPr>
            <w:tcW w:w="1271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253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701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071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AC30CB">
        <w:tc>
          <w:tcPr>
            <w:tcW w:w="1271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AC30CB">
        <w:tc>
          <w:tcPr>
            <w:tcW w:w="1271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701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AC30CB">
        <w:tc>
          <w:tcPr>
            <w:tcW w:w="1271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AC30CB">
        <w:tc>
          <w:tcPr>
            <w:tcW w:w="1271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071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AC30CB">
        <w:tc>
          <w:tcPr>
            <w:tcW w:w="1271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AC30CB">
        <w:tc>
          <w:tcPr>
            <w:tcW w:w="1271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253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AC30CB">
        <w:tc>
          <w:tcPr>
            <w:tcW w:w="1271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071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AC30CB">
        <w:tc>
          <w:tcPr>
            <w:tcW w:w="1271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AC30CB">
        <w:tc>
          <w:tcPr>
            <w:tcW w:w="1271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AC30CB">
        <w:tc>
          <w:tcPr>
            <w:tcW w:w="1271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253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AC30CB">
        <w:tc>
          <w:tcPr>
            <w:tcW w:w="1271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253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AC30CB">
        <w:tc>
          <w:tcPr>
            <w:tcW w:w="1271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701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AC30CB">
        <w:tc>
          <w:tcPr>
            <w:tcW w:w="1271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253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AC30CB">
        <w:tc>
          <w:tcPr>
            <w:tcW w:w="1271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071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AC30CB">
        <w:tc>
          <w:tcPr>
            <w:tcW w:w="1271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AC30CB">
        <w:tc>
          <w:tcPr>
            <w:tcW w:w="1271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AC30CB">
        <w:tc>
          <w:tcPr>
            <w:tcW w:w="1271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AC30CB">
        <w:tc>
          <w:tcPr>
            <w:tcW w:w="1271" w:type="dxa"/>
          </w:tcPr>
          <w:p w14:paraId="2DB1B006" w14:textId="1B73831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41292A"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6F6C42E" w14:textId="77777777" w:rsidTr="00AC30CB">
        <w:tc>
          <w:tcPr>
            <w:tcW w:w="1271" w:type="dxa"/>
          </w:tcPr>
          <w:p w14:paraId="575142C3" w14:textId="306650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253" w:type="dxa"/>
          </w:tcPr>
          <w:p w14:paraId="637B21CF" w14:textId="104683B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CCDC6B" w14:textId="6933E24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F309CA9" w14:textId="6BF7C09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46EB591" w14:textId="77777777" w:rsidTr="00AC30CB">
        <w:tc>
          <w:tcPr>
            <w:tcW w:w="1271" w:type="dxa"/>
          </w:tcPr>
          <w:p w14:paraId="5B8A9FC4" w14:textId="496D312B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5/6</w:t>
            </w:r>
          </w:p>
        </w:tc>
        <w:tc>
          <w:tcPr>
            <w:tcW w:w="4253" w:type="dxa"/>
          </w:tcPr>
          <w:p w14:paraId="701FFE36" w14:textId="7B58BAFF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701" w:type="dxa"/>
          </w:tcPr>
          <w:p w14:paraId="16685FEC" w14:textId="498E4202" w:rsidR="0041292A" w:rsidRPr="00784E4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071" w:type="dxa"/>
          </w:tcPr>
          <w:p w14:paraId="3D348F6A" w14:textId="66E2280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41292A" w14:paraId="268B5965" w14:textId="77777777" w:rsidTr="00AC30CB">
        <w:tc>
          <w:tcPr>
            <w:tcW w:w="1271" w:type="dxa"/>
          </w:tcPr>
          <w:p w14:paraId="116F5BA4" w14:textId="04582EC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5/9</w:t>
            </w:r>
          </w:p>
        </w:tc>
        <w:tc>
          <w:tcPr>
            <w:tcW w:w="4253" w:type="dxa"/>
          </w:tcPr>
          <w:p w14:paraId="781B67A9" w14:textId="538CF9BD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4E64AA5E" w14:textId="046FC6C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06E8A840" w14:textId="62885AA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41292A" w14:paraId="54F20949" w14:textId="77777777" w:rsidTr="00AC30CB">
        <w:tc>
          <w:tcPr>
            <w:tcW w:w="1271" w:type="dxa"/>
          </w:tcPr>
          <w:p w14:paraId="30A125CA" w14:textId="35D64E1F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3133745A" w14:textId="377DA39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701" w:type="dxa"/>
          </w:tcPr>
          <w:p w14:paraId="1E035C7E" w14:textId="304A2FF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71" w:type="dxa"/>
          </w:tcPr>
          <w:p w14:paraId="01FFFF4E" w14:textId="3D448986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1292A" w14:paraId="6C92D5E0" w14:textId="77777777" w:rsidTr="00AC30CB">
        <w:tc>
          <w:tcPr>
            <w:tcW w:w="1271" w:type="dxa"/>
          </w:tcPr>
          <w:p w14:paraId="7D48711E" w14:textId="28D3438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253" w:type="dxa"/>
          </w:tcPr>
          <w:p w14:paraId="5F288B46" w14:textId="02F2555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3173F48A" w14:textId="25C0688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879327E" w14:textId="68EA204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41292A" w14:paraId="5D6CB8D1" w14:textId="77777777" w:rsidTr="00AC30CB">
        <w:tc>
          <w:tcPr>
            <w:tcW w:w="1271" w:type="dxa"/>
          </w:tcPr>
          <w:p w14:paraId="5DBA7F21" w14:textId="187F63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253" w:type="dxa"/>
          </w:tcPr>
          <w:p w14:paraId="56ABFBCA" w14:textId="4F184CD5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EE75651" w14:textId="724879C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BE7246A" w14:textId="1288A8B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41292A" w14:paraId="675B0A14" w14:textId="77777777" w:rsidTr="00AC30CB">
        <w:tc>
          <w:tcPr>
            <w:tcW w:w="1271" w:type="dxa"/>
          </w:tcPr>
          <w:p w14:paraId="47ED1CEE" w14:textId="6B9D036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6E7BBE02" w14:textId="11D34741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1C3553FB" w14:textId="7161402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E38466" w14:textId="7958469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41292A" w14:paraId="6DAFB4D5" w14:textId="77777777" w:rsidTr="00AC30CB">
        <w:tc>
          <w:tcPr>
            <w:tcW w:w="1271" w:type="dxa"/>
          </w:tcPr>
          <w:p w14:paraId="0EF76ED0" w14:textId="26B9F1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562C933" w14:textId="5D58EF9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79CD86BC" w14:textId="7630A83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CB6D900" w14:textId="48E2CC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41292A" w14:paraId="41DC7741" w14:textId="77777777" w:rsidTr="00AC30CB">
        <w:tc>
          <w:tcPr>
            <w:tcW w:w="1271" w:type="dxa"/>
          </w:tcPr>
          <w:p w14:paraId="749E1152" w14:textId="03FF7BF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6F0B64DB" w14:textId="35015265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701" w:type="dxa"/>
          </w:tcPr>
          <w:p w14:paraId="23291F52" w14:textId="594DA71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7BA346B5" w14:textId="4EE0B5B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41292A" w14:paraId="022B7C43" w14:textId="77777777" w:rsidTr="00AC30CB">
        <w:tc>
          <w:tcPr>
            <w:tcW w:w="1271" w:type="dxa"/>
          </w:tcPr>
          <w:p w14:paraId="263753AB" w14:textId="26B7FC0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3391938D" w14:textId="59A56CA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2D64630" w14:textId="59A5E07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14F8199" w14:textId="2AB2E933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41292A" w14:paraId="4E2FB825" w14:textId="77777777" w:rsidTr="00AC30CB">
        <w:tc>
          <w:tcPr>
            <w:tcW w:w="1271" w:type="dxa"/>
          </w:tcPr>
          <w:p w14:paraId="1A2BCEE1" w14:textId="4C939264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253" w:type="dxa"/>
          </w:tcPr>
          <w:p w14:paraId="1DAC5E37" w14:textId="7978D5A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78A71A9A" w14:textId="32247B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DB46FBF" w14:textId="65EA4C74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41292A" w14:paraId="6C94548F" w14:textId="77777777" w:rsidTr="00AC30CB">
        <w:tc>
          <w:tcPr>
            <w:tcW w:w="1271" w:type="dxa"/>
          </w:tcPr>
          <w:p w14:paraId="2947D04E" w14:textId="3635C81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430EFBE7" w14:textId="48E0B185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0E2B645" w14:textId="6F070AA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04773762" w14:textId="40993E4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41292A" w14:paraId="17486AF2" w14:textId="77777777" w:rsidTr="00AC30CB">
        <w:tc>
          <w:tcPr>
            <w:tcW w:w="1271" w:type="dxa"/>
          </w:tcPr>
          <w:p w14:paraId="70866F61" w14:textId="4283762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706BBE9E" w14:textId="346A1C9F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07CA044" w14:textId="6E847EE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81D4E0E" w14:textId="45C0398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41292A" w14:paraId="685073B4" w14:textId="77777777" w:rsidTr="00AC30CB">
        <w:tc>
          <w:tcPr>
            <w:tcW w:w="1271" w:type="dxa"/>
          </w:tcPr>
          <w:p w14:paraId="4A8D677B" w14:textId="5566756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DC7B5EC" w14:textId="2768E36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19AE936" w14:textId="50AE08C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0EF1AB97" w14:textId="261A8D5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41292A" w14:paraId="317B9248" w14:textId="77777777" w:rsidTr="00AC30CB">
        <w:tc>
          <w:tcPr>
            <w:tcW w:w="1271" w:type="dxa"/>
          </w:tcPr>
          <w:p w14:paraId="69552009" w14:textId="0A2AC91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253" w:type="dxa"/>
          </w:tcPr>
          <w:p w14:paraId="01BAE4DF" w14:textId="46CD73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79EAEC31" w14:textId="52C308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7401F3" w14:textId="4F7FFCC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41292A" w14:paraId="5611D463" w14:textId="77777777" w:rsidTr="00AC30CB">
        <w:tc>
          <w:tcPr>
            <w:tcW w:w="1271" w:type="dxa"/>
          </w:tcPr>
          <w:p w14:paraId="7957C698" w14:textId="42B934C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376AAD41" w14:textId="4070D12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2857028" w14:textId="4313B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242C6455" w14:textId="002D569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41292A" w14:paraId="67DC43AE" w14:textId="77777777" w:rsidTr="00AC30CB">
        <w:tc>
          <w:tcPr>
            <w:tcW w:w="1271" w:type="dxa"/>
          </w:tcPr>
          <w:p w14:paraId="71DF31D3" w14:textId="30959A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253" w:type="dxa"/>
          </w:tcPr>
          <w:p w14:paraId="1A876411" w14:textId="70780E2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701" w:type="dxa"/>
          </w:tcPr>
          <w:p w14:paraId="57168FC1" w14:textId="2208559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795C611" w14:textId="43A8956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41292A" w14:paraId="748081D3" w14:textId="77777777" w:rsidTr="00AC30CB">
        <w:tc>
          <w:tcPr>
            <w:tcW w:w="1271" w:type="dxa"/>
          </w:tcPr>
          <w:p w14:paraId="6EB6929A" w14:textId="6510E97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5118946E" w14:textId="20D0719A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14:paraId="74996862" w14:textId="21CED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071" w:type="dxa"/>
          </w:tcPr>
          <w:p w14:paraId="3C466AEB" w14:textId="0ACA4612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41292A" w14:paraId="21DB49DB" w14:textId="77777777" w:rsidTr="00AC30CB">
        <w:tc>
          <w:tcPr>
            <w:tcW w:w="1271" w:type="dxa"/>
          </w:tcPr>
          <w:p w14:paraId="14B88F89" w14:textId="62D7130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253" w:type="dxa"/>
          </w:tcPr>
          <w:p w14:paraId="076739B7" w14:textId="0FA1B83E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1E1DC4C6" w14:textId="51A59A4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071" w:type="dxa"/>
          </w:tcPr>
          <w:p w14:paraId="7712A89B" w14:textId="397DC9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</w:p>
        </w:tc>
      </w:tr>
      <w:tr w:rsidR="0041292A" w14:paraId="47C3DBFF" w14:textId="77777777" w:rsidTr="00AC30CB">
        <w:tc>
          <w:tcPr>
            <w:tcW w:w="1271" w:type="dxa"/>
          </w:tcPr>
          <w:p w14:paraId="7AC547BA" w14:textId="3020A75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7D5DA766" w14:textId="149494F1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謝美姬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0CEBE593" w14:textId="1AAEE546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50D2F312" w14:textId="637E1B7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43461</w:t>
            </w:r>
          </w:p>
        </w:tc>
      </w:tr>
      <w:tr w:rsidR="0041292A" w14:paraId="547BED0F" w14:textId="77777777" w:rsidTr="00AC30CB">
        <w:tc>
          <w:tcPr>
            <w:tcW w:w="1271" w:type="dxa"/>
          </w:tcPr>
          <w:p w14:paraId="63C6B97B" w14:textId="1EA1D8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253" w:type="dxa"/>
          </w:tcPr>
          <w:p w14:paraId="59C69460" w14:textId="2190A94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406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323707E9" w14:textId="42F8F3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71" w:type="dxa"/>
          </w:tcPr>
          <w:p w14:paraId="043731BE" w14:textId="5BB37B7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43523</w:t>
            </w:r>
          </w:p>
        </w:tc>
      </w:tr>
      <w:tr w:rsidR="0041292A" w14:paraId="074AD611" w14:textId="77777777" w:rsidTr="00AC30CB">
        <w:tc>
          <w:tcPr>
            <w:tcW w:w="1271" w:type="dxa"/>
          </w:tcPr>
          <w:p w14:paraId="44B03D6C" w14:textId="4989CDF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38312F27" w14:textId="10C2678B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蔡金秀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51EAB99E" w14:textId="525AE7FF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071" w:type="dxa"/>
          </w:tcPr>
          <w:p w14:paraId="34DFC30F" w14:textId="6678D26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43776</w:t>
            </w:r>
          </w:p>
        </w:tc>
      </w:tr>
      <w:tr w:rsidR="0041292A" w14:paraId="33AA33AC" w14:textId="77777777" w:rsidTr="00AC30CB">
        <w:tc>
          <w:tcPr>
            <w:tcW w:w="1271" w:type="dxa"/>
          </w:tcPr>
          <w:p w14:paraId="69E50941" w14:textId="2A6C07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12A0F7BB" w14:textId="49B76DBD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444C70BD" w14:textId="605A31D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38DD827" w14:textId="4A97924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43376</w:t>
            </w:r>
          </w:p>
        </w:tc>
      </w:tr>
      <w:tr w:rsidR="0041292A" w14:paraId="1C56B50A" w14:textId="77777777" w:rsidTr="00AC30CB">
        <w:tc>
          <w:tcPr>
            <w:tcW w:w="1271" w:type="dxa"/>
          </w:tcPr>
          <w:p w14:paraId="6B589FE0" w14:textId="6AEB82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</w:t>
            </w:r>
          </w:p>
        </w:tc>
        <w:tc>
          <w:tcPr>
            <w:tcW w:w="4253" w:type="dxa"/>
          </w:tcPr>
          <w:p w14:paraId="41FA4E35" w14:textId="37671AA8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A972E95" w14:textId="09767AD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4E2D01C" w14:textId="7BD6ED0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42876</w:t>
            </w:r>
          </w:p>
        </w:tc>
      </w:tr>
      <w:tr w:rsidR="0041292A" w14:paraId="03C32C7D" w14:textId="77777777" w:rsidTr="00AC30CB">
        <w:tc>
          <w:tcPr>
            <w:tcW w:w="1271" w:type="dxa"/>
          </w:tcPr>
          <w:p w14:paraId="14929AD3" w14:textId="4BE515D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574A3FC8" w14:textId="7D62FA1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567DBF29" w14:textId="5921088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311B6A20" w14:textId="7189C6A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41576</w:t>
            </w:r>
          </w:p>
        </w:tc>
      </w:tr>
      <w:tr w:rsidR="0041292A" w14:paraId="5815D0D9" w14:textId="77777777" w:rsidTr="00AC30CB">
        <w:tc>
          <w:tcPr>
            <w:tcW w:w="1271" w:type="dxa"/>
          </w:tcPr>
          <w:p w14:paraId="0DBB769A" w14:textId="3A91315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6BC1BB00" w14:textId="01B8541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022FCCAA" w14:textId="2821954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2500+1000+1000</w:t>
            </w:r>
          </w:p>
        </w:tc>
        <w:tc>
          <w:tcPr>
            <w:tcW w:w="1071" w:type="dxa"/>
          </w:tcPr>
          <w:p w14:paraId="7ECB4B54" w14:textId="0C7FEA6C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37076</w:t>
            </w:r>
          </w:p>
        </w:tc>
      </w:tr>
      <w:tr w:rsidR="0041292A" w14:paraId="715CDC5E" w14:textId="77777777" w:rsidTr="00AC30CB">
        <w:tc>
          <w:tcPr>
            <w:tcW w:w="1271" w:type="dxa"/>
          </w:tcPr>
          <w:p w14:paraId="4C063011" w14:textId="6C07477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8/13</w:t>
            </w:r>
          </w:p>
        </w:tc>
        <w:tc>
          <w:tcPr>
            <w:tcW w:w="4253" w:type="dxa"/>
          </w:tcPr>
          <w:p w14:paraId="246EE8C0" w14:textId="16942FB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4DE3C8CB" w14:textId="4DF76C3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369AF2AE" w14:textId="746CAAF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36576</w:t>
            </w:r>
          </w:p>
        </w:tc>
      </w:tr>
      <w:tr w:rsidR="0041292A" w14:paraId="52EC79D1" w14:textId="77777777" w:rsidTr="00AC30CB">
        <w:tc>
          <w:tcPr>
            <w:tcW w:w="1271" w:type="dxa"/>
          </w:tcPr>
          <w:p w14:paraId="3B3E2593" w14:textId="35E73B4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5A344786" w14:textId="377CACA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22A8D8B1" w14:textId="0FE37B0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28DBF30" w14:textId="2EBBEE5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35576</w:t>
            </w:r>
          </w:p>
        </w:tc>
      </w:tr>
      <w:tr w:rsidR="0041292A" w14:paraId="5D5FADF6" w14:textId="77777777" w:rsidTr="00AC30CB">
        <w:tc>
          <w:tcPr>
            <w:tcW w:w="1271" w:type="dxa"/>
          </w:tcPr>
          <w:p w14:paraId="27FE3591" w14:textId="5EE28A8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5E59B48B" w14:textId="1AC219D2" w:rsidR="0041292A" w:rsidRPr="00773DE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2703388" w14:textId="236550F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1575A5A0" w14:textId="5AE29C9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35076</w:t>
            </w:r>
          </w:p>
        </w:tc>
      </w:tr>
      <w:tr w:rsidR="0041292A" w14:paraId="3547B82F" w14:textId="77777777" w:rsidTr="00AC30CB">
        <w:tc>
          <w:tcPr>
            <w:tcW w:w="1271" w:type="dxa"/>
          </w:tcPr>
          <w:p w14:paraId="568DB9E5" w14:textId="238ED13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253" w:type="dxa"/>
          </w:tcPr>
          <w:p w14:paraId="1621765D" w14:textId="17A9287E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CC67E0B" w14:textId="5C4B3C1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5DE1E94" w14:textId="5CBEEFA2" w:rsidR="0041292A" w:rsidRDefault="008D27D2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31026</w:t>
            </w:r>
          </w:p>
        </w:tc>
      </w:tr>
      <w:tr w:rsidR="00C62E30" w14:paraId="43604773" w14:textId="77777777" w:rsidTr="00AC30CB">
        <w:tc>
          <w:tcPr>
            <w:tcW w:w="1271" w:type="dxa"/>
          </w:tcPr>
          <w:p w14:paraId="289720C0" w14:textId="069D6D03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8D03001" w14:textId="1CB4F687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75CE706D" w14:textId="6D20CC6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BBBEC2E" w14:textId="360AFEB9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D80597C" w14:textId="77777777" w:rsidTr="00AC30CB">
        <w:tc>
          <w:tcPr>
            <w:tcW w:w="1271" w:type="dxa"/>
          </w:tcPr>
          <w:p w14:paraId="7373AF39" w14:textId="188DF38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4253" w:type="dxa"/>
          </w:tcPr>
          <w:p w14:paraId="38161CA3" w14:textId="5CB86B02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35567AA" w14:textId="5F9DBC8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3E76C56A" w14:textId="1089FC94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83E274B" w14:textId="77777777" w:rsidTr="00AC30CB">
        <w:tc>
          <w:tcPr>
            <w:tcW w:w="1271" w:type="dxa"/>
          </w:tcPr>
          <w:p w14:paraId="5014B759" w14:textId="12D5846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10/17</w:t>
            </w:r>
          </w:p>
        </w:tc>
        <w:tc>
          <w:tcPr>
            <w:tcW w:w="4253" w:type="dxa"/>
          </w:tcPr>
          <w:p w14:paraId="45CAA6AD" w14:textId="156D476C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A69106B" w14:textId="462B461D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BA79CFA" w14:textId="74D3CEC6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1B60C9" w14:paraId="0D700262" w14:textId="77777777" w:rsidTr="00AC30CB">
        <w:tc>
          <w:tcPr>
            <w:tcW w:w="1271" w:type="dxa"/>
          </w:tcPr>
          <w:p w14:paraId="049CF58C" w14:textId="6122A758" w:rsidR="001B60C9" w:rsidRDefault="001B60C9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484A73F" w14:textId="6EED62E2" w:rsidR="001B60C9" w:rsidRPr="004271EC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校犬經費入戶</w:t>
            </w:r>
          </w:p>
        </w:tc>
        <w:tc>
          <w:tcPr>
            <w:tcW w:w="1701" w:type="dxa"/>
          </w:tcPr>
          <w:p w14:paraId="4010D5E2" w14:textId="4B87301C" w:rsidR="001B60C9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23100</w:t>
            </w:r>
          </w:p>
        </w:tc>
        <w:tc>
          <w:tcPr>
            <w:tcW w:w="1071" w:type="dxa"/>
          </w:tcPr>
          <w:p w14:paraId="60EA0934" w14:textId="44D9871E" w:rsidR="001B60C9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53726</w:t>
            </w:r>
          </w:p>
        </w:tc>
      </w:tr>
      <w:tr w:rsidR="00C62E30" w14:paraId="3790710C" w14:textId="77777777" w:rsidTr="00AC30CB">
        <w:tc>
          <w:tcPr>
            <w:tcW w:w="1271" w:type="dxa"/>
          </w:tcPr>
          <w:p w14:paraId="053FC166" w14:textId="6CDC9424" w:rsidR="00C62E30" w:rsidRDefault="00DF384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10/23</w:t>
            </w:r>
          </w:p>
        </w:tc>
        <w:tc>
          <w:tcPr>
            <w:tcW w:w="4253" w:type="dxa"/>
          </w:tcPr>
          <w:p w14:paraId="79EB278A" w14:textId="1C672806" w:rsidR="00C62E30" w:rsidRPr="004271EC" w:rsidRDefault="007850A5" w:rsidP="007850A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除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耳朵發炎藥</w:t>
            </w:r>
          </w:p>
        </w:tc>
        <w:tc>
          <w:tcPr>
            <w:tcW w:w="1701" w:type="dxa"/>
          </w:tcPr>
          <w:p w14:paraId="4D58CFE5" w14:textId="0E513EAF" w:rsidR="00C62E30" w:rsidRDefault="007850A5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32C5A48" w14:textId="19C6244E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9B99852" w14:textId="77777777" w:rsidTr="00AC30CB">
        <w:tc>
          <w:tcPr>
            <w:tcW w:w="1271" w:type="dxa"/>
          </w:tcPr>
          <w:p w14:paraId="6A347B0B" w14:textId="13C345F5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253" w:type="dxa"/>
          </w:tcPr>
          <w:p w14:paraId="7A613B92" w14:textId="2FB8B1DA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10/17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沒吹乾</w:t>
            </w:r>
          </w:p>
        </w:tc>
        <w:tc>
          <w:tcPr>
            <w:tcW w:w="1701" w:type="dxa"/>
          </w:tcPr>
          <w:p w14:paraId="7F37436D" w14:textId="68CE0415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622A250" w14:textId="0A472290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DD16C4D" w14:textId="77777777" w:rsidTr="00AC30CB">
        <w:tc>
          <w:tcPr>
            <w:tcW w:w="1271" w:type="dxa"/>
          </w:tcPr>
          <w:p w14:paraId="0D2F8785" w14:textId="21AFA627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736E9E41" w14:textId="4D592CB1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5BA1281" w14:textId="5F35B53E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E64D878" w14:textId="0F0833A6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51326</w:t>
            </w:r>
          </w:p>
        </w:tc>
      </w:tr>
      <w:tr w:rsidR="001B60C9" w14:paraId="6C1E8128" w14:textId="77777777" w:rsidTr="00AC30CB">
        <w:tc>
          <w:tcPr>
            <w:tcW w:w="1271" w:type="dxa"/>
          </w:tcPr>
          <w:p w14:paraId="472E486E" w14:textId="06BC13A0" w:rsidR="001B60C9" w:rsidRDefault="001B60C9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559D8CC9" w14:textId="745FFE75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182ED948" w14:textId="08E37FA2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1071" w:type="dxa"/>
          </w:tcPr>
          <w:p w14:paraId="585265F6" w14:textId="62B8A7A3" w:rsidR="001B60C9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50346</w:t>
            </w:r>
          </w:p>
        </w:tc>
      </w:tr>
      <w:tr w:rsidR="00B73FAC" w14:paraId="3E8F7FD6" w14:textId="77777777" w:rsidTr="00AC30CB">
        <w:tc>
          <w:tcPr>
            <w:tcW w:w="1271" w:type="dxa"/>
          </w:tcPr>
          <w:p w14:paraId="4888485D" w14:textId="0746206C" w:rsidR="00B73FAC" w:rsidRDefault="00B73FAC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2F4CE45D" w14:textId="1B43D902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3E18FB0" w14:textId="61C61B87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F522CD9" w14:textId="06957FBD" w:rsidR="00B73FAC" w:rsidRDefault="00B73FAC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49946</w:t>
            </w:r>
          </w:p>
        </w:tc>
      </w:tr>
      <w:tr w:rsidR="004C0FD3" w14:paraId="1210EAA7" w14:textId="77777777" w:rsidTr="00AC30CB">
        <w:tc>
          <w:tcPr>
            <w:tcW w:w="1271" w:type="dxa"/>
          </w:tcPr>
          <w:p w14:paraId="1C8BBEA1" w14:textId="42EF367B" w:rsidR="004C0FD3" w:rsidRDefault="004C0FD3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4253" w:type="dxa"/>
          </w:tcPr>
          <w:p w14:paraId="381CF4DE" w14:textId="768B60C2" w:rsidR="004C0FD3" w:rsidRPr="004271EC" w:rsidRDefault="004C0FD3" w:rsidP="0087749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心臟腹部超音波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</w:t>
            </w:r>
            <w:r w:rsidR="0087749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動物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醫院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EAB2FA" w14:textId="74E1A4BA" w:rsidR="004C0FD3" w:rsidRDefault="004C0FD3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8000</w:t>
            </w:r>
          </w:p>
        </w:tc>
        <w:tc>
          <w:tcPr>
            <w:tcW w:w="1071" w:type="dxa"/>
          </w:tcPr>
          <w:p w14:paraId="4BE101DA" w14:textId="598F3134" w:rsidR="004C0FD3" w:rsidRDefault="004C0FD3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28142345" w14:textId="77777777" w:rsidTr="00AC30CB">
        <w:tc>
          <w:tcPr>
            <w:tcW w:w="1271" w:type="dxa"/>
          </w:tcPr>
          <w:p w14:paraId="2EBBE622" w14:textId="5A2CB057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7978680F" w14:textId="372EE6FB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B3D131E" w14:textId="6D584D76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11132F8E" w14:textId="53618386" w:rsidR="00084BB1" w:rsidRDefault="00084BB1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39146C09" w14:textId="77777777" w:rsidTr="00AC30CB">
        <w:tc>
          <w:tcPr>
            <w:tcW w:w="1271" w:type="dxa"/>
          </w:tcPr>
          <w:p w14:paraId="4C3571D0" w14:textId="78AD6DB0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95C28BB" w14:textId="48333E9B" w:rsidR="00084BB1" w:rsidRPr="004271EC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皮膚腫瘤爆開醫療</w:t>
            </w:r>
          </w:p>
        </w:tc>
        <w:tc>
          <w:tcPr>
            <w:tcW w:w="1701" w:type="dxa"/>
          </w:tcPr>
          <w:p w14:paraId="1F93648E" w14:textId="3B517D6A" w:rsidR="00084BB1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</w:p>
        </w:tc>
        <w:tc>
          <w:tcPr>
            <w:tcW w:w="1071" w:type="dxa"/>
          </w:tcPr>
          <w:p w14:paraId="74854E29" w14:textId="4863B39D" w:rsidR="00084BB1" w:rsidRDefault="000C58B4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C58B4" w14:paraId="61ADC7A1" w14:textId="77777777" w:rsidTr="00AC30CB">
        <w:tc>
          <w:tcPr>
            <w:tcW w:w="1271" w:type="dxa"/>
          </w:tcPr>
          <w:p w14:paraId="303DEFDF" w14:textId="772E64C5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5327FC0D" w14:textId="541E4DFB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FFD67D9" w14:textId="29A287D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785C399" w14:textId="169989F4" w:rsidR="000C58B4" w:rsidRDefault="000C58B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40946</w:t>
            </w:r>
          </w:p>
        </w:tc>
      </w:tr>
      <w:tr w:rsidR="000C58B4" w14:paraId="1575D433" w14:textId="77777777" w:rsidTr="00AC30CB">
        <w:tc>
          <w:tcPr>
            <w:tcW w:w="1271" w:type="dxa"/>
          </w:tcPr>
          <w:p w14:paraId="0EAB991D" w14:textId="1235736C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12/6</w:t>
            </w:r>
          </w:p>
        </w:tc>
        <w:tc>
          <w:tcPr>
            <w:tcW w:w="4253" w:type="dxa"/>
          </w:tcPr>
          <w:p w14:paraId="681D9F5C" w14:textId="23FC7ED9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377849B" w14:textId="289B079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2B2715A3" w14:textId="1F39E15F" w:rsidR="000C58B4" w:rsidRDefault="008C231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19EA61CF" w14:textId="77777777" w:rsidTr="00AC30CB">
        <w:tc>
          <w:tcPr>
            <w:tcW w:w="1271" w:type="dxa"/>
          </w:tcPr>
          <w:p w14:paraId="16CB6152" w14:textId="03682E6C" w:rsidR="0008188B" w:rsidRDefault="0008188B" w:rsidP="0008188B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13614728" w14:textId="21E311D8" w:rsidR="0008188B" w:rsidRPr="004271EC" w:rsidRDefault="0008188B" w:rsidP="0008188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15F37E22" w14:textId="2A0B69DA" w:rsidR="0008188B" w:rsidRDefault="0008188B" w:rsidP="0008188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93AA576" w14:textId="6D14438E" w:rsidR="0008188B" w:rsidRDefault="0008188B" w:rsidP="0008188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0439B41A" w14:textId="77777777" w:rsidTr="00AC30CB">
        <w:tc>
          <w:tcPr>
            <w:tcW w:w="1271" w:type="dxa"/>
          </w:tcPr>
          <w:p w14:paraId="70A1506D" w14:textId="70FB45DF" w:rsidR="0008188B" w:rsidRDefault="0008188B" w:rsidP="0008188B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7976965" w14:textId="660B5FE0" w:rsidR="0008188B" w:rsidRPr="004271EC" w:rsidRDefault="0008188B" w:rsidP="0008188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06B33504" w14:textId="7CABBFB4" w:rsidR="0008188B" w:rsidRDefault="0008188B" w:rsidP="0008188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10000</w:t>
            </w:r>
          </w:p>
        </w:tc>
        <w:tc>
          <w:tcPr>
            <w:tcW w:w="1071" w:type="dxa"/>
          </w:tcPr>
          <w:p w14:paraId="24058E88" w14:textId="727B1CAB" w:rsidR="0008188B" w:rsidRDefault="0008188B" w:rsidP="0008188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46896</w:t>
            </w:r>
          </w:p>
        </w:tc>
      </w:tr>
      <w:tr w:rsidR="004427E6" w14:paraId="64A26FB3" w14:textId="77777777" w:rsidTr="00AC30CB">
        <w:tc>
          <w:tcPr>
            <w:tcW w:w="1271" w:type="dxa"/>
          </w:tcPr>
          <w:p w14:paraId="4DD46481" w14:textId="57ED383E" w:rsidR="004427E6" w:rsidRDefault="004427E6" w:rsidP="0008188B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8208CE4" w14:textId="5B894D36" w:rsidR="004427E6" w:rsidRDefault="009B09B8" w:rsidP="009B09B8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億載國小林志政</w:t>
            </w:r>
            <w:r w:rsidR="000B7C0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校長</w:t>
            </w:r>
            <w:bookmarkStart w:id="332" w:name="_GoBack"/>
            <w:bookmarkEnd w:id="332"/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3CA01DC" w14:textId="0141FD38" w:rsidR="004427E6" w:rsidRDefault="004427E6" w:rsidP="0008188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7B63881" w14:textId="546996E0" w:rsidR="004427E6" w:rsidRDefault="009B09B8" w:rsidP="0008188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47896</w:t>
            </w:r>
          </w:p>
        </w:tc>
      </w:tr>
      <w:tr w:rsidR="0008188B" w14:paraId="7397806A" w14:textId="77777777" w:rsidTr="00AC30CB">
        <w:tc>
          <w:tcPr>
            <w:tcW w:w="1271" w:type="dxa"/>
          </w:tcPr>
          <w:p w14:paraId="24049DC9" w14:textId="2AF1869C" w:rsidR="0008188B" w:rsidRDefault="0008188B" w:rsidP="0008188B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12/23</w:t>
            </w:r>
          </w:p>
        </w:tc>
        <w:tc>
          <w:tcPr>
            <w:tcW w:w="4253" w:type="dxa"/>
          </w:tcPr>
          <w:p w14:paraId="6025FA4A" w14:textId="2285E7B6" w:rsidR="0008188B" w:rsidRDefault="0008188B" w:rsidP="0008188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紀念煎餅盈餘</w:t>
            </w:r>
          </w:p>
        </w:tc>
        <w:tc>
          <w:tcPr>
            <w:tcW w:w="1701" w:type="dxa"/>
          </w:tcPr>
          <w:p w14:paraId="2BFFD3A8" w14:textId="3DDBC7A3" w:rsidR="0008188B" w:rsidRDefault="0008188B" w:rsidP="009B09B8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="009B09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975</w:t>
            </w:r>
          </w:p>
        </w:tc>
        <w:tc>
          <w:tcPr>
            <w:tcW w:w="1071" w:type="dxa"/>
          </w:tcPr>
          <w:p w14:paraId="1067A7A8" w14:textId="561D7587" w:rsidR="0008188B" w:rsidRDefault="0008188B" w:rsidP="0008188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161871</w:t>
            </w:r>
          </w:p>
        </w:tc>
      </w:tr>
      <w:tr w:rsidR="0008188B" w14:paraId="04718FE2" w14:textId="77777777" w:rsidTr="00AC30CB">
        <w:tc>
          <w:tcPr>
            <w:tcW w:w="1271" w:type="dxa"/>
          </w:tcPr>
          <w:p w14:paraId="754E68A3" w14:textId="1948621B" w:rsidR="0008188B" w:rsidRDefault="0008188B" w:rsidP="0008188B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5C11381D" w14:textId="0283FB20" w:rsidR="0008188B" w:rsidRDefault="0008188B" w:rsidP="0008188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BA296F7" w14:textId="1C45A1BD" w:rsidR="0008188B" w:rsidRDefault="0008188B" w:rsidP="0008188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78640D2" w14:textId="3D54E3E6" w:rsidR="0008188B" w:rsidRDefault="0008188B" w:rsidP="0008188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160871</w:t>
            </w:r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4427E6" w:rsidRDefault="004427E6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4427E6" w:rsidRDefault="004427E6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4427E6" w:rsidRDefault="004427E6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C1A8E" w14:textId="77777777" w:rsidR="00432E87" w:rsidRDefault="00432E87" w:rsidP="00A528B2">
      <w:r>
        <w:separator/>
      </w:r>
    </w:p>
  </w:endnote>
  <w:endnote w:type="continuationSeparator" w:id="0">
    <w:p w14:paraId="663A29AF" w14:textId="77777777" w:rsidR="00432E87" w:rsidRDefault="00432E87" w:rsidP="00A528B2">
      <w:r>
        <w:continuationSeparator/>
      </w:r>
    </w:p>
  </w:endnote>
  <w:endnote w:type="continuationNotice" w:id="1">
    <w:p w14:paraId="1470D9BF" w14:textId="77777777" w:rsidR="00432E87" w:rsidRDefault="00432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E3FC8" w14:textId="77777777" w:rsidR="00432E87" w:rsidRDefault="00432E87" w:rsidP="00A528B2">
      <w:r>
        <w:separator/>
      </w:r>
    </w:p>
  </w:footnote>
  <w:footnote w:type="continuationSeparator" w:id="0">
    <w:p w14:paraId="40B1217A" w14:textId="77777777" w:rsidR="00432E87" w:rsidRDefault="00432E87" w:rsidP="00A528B2">
      <w:r>
        <w:continuationSeparator/>
      </w:r>
    </w:p>
  </w:footnote>
  <w:footnote w:type="continuationNotice" w:id="1">
    <w:p w14:paraId="447C5274" w14:textId="77777777" w:rsidR="00432E87" w:rsidRDefault="00432E87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188B"/>
    <w:rsid w:val="00083B4A"/>
    <w:rsid w:val="00084BB1"/>
    <w:rsid w:val="00096C22"/>
    <w:rsid w:val="0009794B"/>
    <w:rsid w:val="000A75E1"/>
    <w:rsid w:val="000B0404"/>
    <w:rsid w:val="000B1056"/>
    <w:rsid w:val="000B10DD"/>
    <w:rsid w:val="000B252A"/>
    <w:rsid w:val="000B51B9"/>
    <w:rsid w:val="000B5723"/>
    <w:rsid w:val="000B6799"/>
    <w:rsid w:val="000B6D94"/>
    <w:rsid w:val="000B6E96"/>
    <w:rsid w:val="000B7C0F"/>
    <w:rsid w:val="000C3CDA"/>
    <w:rsid w:val="000C58B4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128"/>
    <w:rsid w:val="00145B6C"/>
    <w:rsid w:val="00145E78"/>
    <w:rsid w:val="001466A2"/>
    <w:rsid w:val="00146C3E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5B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B60C9"/>
    <w:rsid w:val="001B6D8C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64C"/>
    <w:rsid w:val="002438FA"/>
    <w:rsid w:val="002440DB"/>
    <w:rsid w:val="002449BB"/>
    <w:rsid w:val="00245160"/>
    <w:rsid w:val="00245DC9"/>
    <w:rsid w:val="00245ECE"/>
    <w:rsid w:val="002556B2"/>
    <w:rsid w:val="00257477"/>
    <w:rsid w:val="0026023A"/>
    <w:rsid w:val="0026151B"/>
    <w:rsid w:val="00261AB8"/>
    <w:rsid w:val="002666B4"/>
    <w:rsid w:val="00272CF5"/>
    <w:rsid w:val="00273751"/>
    <w:rsid w:val="002774FD"/>
    <w:rsid w:val="00280AF4"/>
    <w:rsid w:val="00280C44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16A4B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0D23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EC7"/>
    <w:rsid w:val="003B187F"/>
    <w:rsid w:val="003B48E5"/>
    <w:rsid w:val="003B5EA0"/>
    <w:rsid w:val="003C0439"/>
    <w:rsid w:val="003C4A0C"/>
    <w:rsid w:val="003C52AE"/>
    <w:rsid w:val="003C5593"/>
    <w:rsid w:val="003C7A60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292A"/>
    <w:rsid w:val="00414173"/>
    <w:rsid w:val="004165B5"/>
    <w:rsid w:val="004178C6"/>
    <w:rsid w:val="00423108"/>
    <w:rsid w:val="004248FB"/>
    <w:rsid w:val="0042519E"/>
    <w:rsid w:val="0042523D"/>
    <w:rsid w:val="004271EC"/>
    <w:rsid w:val="004324EC"/>
    <w:rsid w:val="00432E87"/>
    <w:rsid w:val="0043375A"/>
    <w:rsid w:val="0043660E"/>
    <w:rsid w:val="00436D3C"/>
    <w:rsid w:val="0044052D"/>
    <w:rsid w:val="004425CB"/>
    <w:rsid w:val="004427E6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0FD3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C1F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C00"/>
    <w:rsid w:val="00627E55"/>
    <w:rsid w:val="0063254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B6D34"/>
    <w:rsid w:val="006C034C"/>
    <w:rsid w:val="006C25C4"/>
    <w:rsid w:val="006C517E"/>
    <w:rsid w:val="006D1643"/>
    <w:rsid w:val="006D4ACC"/>
    <w:rsid w:val="006D5693"/>
    <w:rsid w:val="006E001D"/>
    <w:rsid w:val="006E320E"/>
    <w:rsid w:val="006E4DD7"/>
    <w:rsid w:val="006E6A80"/>
    <w:rsid w:val="00702E9B"/>
    <w:rsid w:val="00704DDF"/>
    <w:rsid w:val="007070D3"/>
    <w:rsid w:val="00712144"/>
    <w:rsid w:val="00712248"/>
    <w:rsid w:val="0072027C"/>
    <w:rsid w:val="007203DF"/>
    <w:rsid w:val="00720DE2"/>
    <w:rsid w:val="00722262"/>
    <w:rsid w:val="00722DED"/>
    <w:rsid w:val="00726E05"/>
    <w:rsid w:val="00730AD5"/>
    <w:rsid w:val="00731215"/>
    <w:rsid w:val="007322BD"/>
    <w:rsid w:val="007326DB"/>
    <w:rsid w:val="007332DD"/>
    <w:rsid w:val="00733B6D"/>
    <w:rsid w:val="00737352"/>
    <w:rsid w:val="00737BAB"/>
    <w:rsid w:val="00737C6A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3DEA"/>
    <w:rsid w:val="00774413"/>
    <w:rsid w:val="00776880"/>
    <w:rsid w:val="00777D43"/>
    <w:rsid w:val="00780B9E"/>
    <w:rsid w:val="00781591"/>
    <w:rsid w:val="0078291C"/>
    <w:rsid w:val="007847BE"/>
    <w:rsid w:val="00784E4C"/>
    <w:rsid w:val="007850A5"/>
    <w:rsid w:val="0078611A"/>
    <w:rsid w:val="00786558"/>
    <w:rsid w:val="0078799F"/>
    <w:rsid w:val="00787D48"/>
    <w:rsid w:val="00787E58"/>
    <w:rsid w:val="007940AA"/>
    <w:rsid w:val="00795478"/>
    <w:rsid w:val="00795D0C"/>
    <w:rsid w:val="00796586"/>
    <w:rsid w:val="007973EB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323C"/>
    <w:rsid w:val="007D5A74"/>
    <w:rsid w:val="007D5C3A"/>
    <w:rsid w:val="007D7B7B"/>
    <w:rsid w:val="007E14FA"/>
    <w:rsid w:val="007E1ED1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42871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493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2314"/>
    <w:rsid w:val="008C3ACF"/>
    <w:rsid w:val="008C4E84"/>
    <w:rsid w:val="008C6578"/>
    <w:rsid w:val="008D27D2"/>
    <w:rsid w:val="008E5F6D"/>
    <w:rsid w:val="008F026F"/>
    <w:rsid w:val="008F1A03"/>
    <w:rsid w:val="008F29A1"/>
    <w:rsid w:val="008F550E"/>
    <w:rsid w:val="008F5999"/>
    <w:rsid w:val="00901258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B09B8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5D1F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4C43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5FCC"/>
    <w:rsid w:val="00A76100"/>
    <w:rsid w:val="00A818EA"/>
    <w:rsid w:val="00A82731"/>
    <w:rsid w:val="00A85B41"/>
    <w:rsid w:val="00A87A51"/>
    <w:rsid w:val="00A90F01"/>
    <w:rsid w:val="00A91849"/>
    <w:rsid w:val="00A93E41"/>
    <w:rsid w:val="00A9641D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30CB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5F48"/>
    <w:rsid w:val="00B46693"/>
    <w:rsid w:val="00B5093A"/>
    <w:rsid w:val="00B5217B"/>
    <w:rsid w:val="00B56B6E"/>
    <w:rsid w:val="00B57369"/>
    <w:rsid w:val="00B61371"/>
    <w:rsid w:val="00B63F8A"/>
    <w:rsid w:val="00B6692F"/>
    <w:rsid w:val="00B6756F"/>
    <w:rsid w:val="00B73FAC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E72BC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485E"/>
    <w:rsid w:val="00C462EE"/>
    <w:rsid w:val="00C4776E"/>
    <w:rsid w:val="00C52D7F"/>
    <w:rsid w:val="00C54E58"/>
    <w:rsid w:val="00C61F09"/>
    <w:rsid w:val="00C628ED"/>
    <w:rsid w:val="00C62E30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0D8D"/>
    <w:rsid w:val="00DD3097"/>
    <w:rsid w:val="00DD4208"/>
    <w:rsid w:val="00DE1BBD"/>
    <w:rsid w:val="00DE4EAD"/>
    <w:rsid w:val="00DE7744"/>
    <w:rsid w:val="00DF0734"/>
    <w:rsid w:val="00DF33B3"/>
    <w:rsid w:val="00DF3840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5753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E4609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555C6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873FF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870A1-0BCA-4745-BFFF-98F353AB3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8BE2E-9BDD-4367-A581-46D15552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22</Pages>
  <Words>3163</Words>
  <Characters>18031</Characters>
  <Application>Microsoft Office Word</Application>
  <DocSecurity>0</DocSecurity>
  <Lines>150</Lines>
  <Paragraphs>42</Paragraphs>
  <ScaleCrop>false</ScaleCrop>
  <Company/>
  <LinksUpToDate>false</LinksUpToDate>
  <CharactersWithSpaces>21152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158</cp:revision>
  <dcterms:created xsi:type="dcterms:W3CDTF">2018-10-29T02:46:00Z</dcterms:created>
  <dcterms:modified xsi:type="dcterms:W3CDTF">2020-12-28T03:19:00Z</dcterms:modified>
</cp:coreProperties>
</file>