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613"/>
        <w:gridCol w:w="1159"/>
      </w:tblGrid>
      <w:tr w:rsidR="001777AE" w14:paraId="56EAA996" w14:textId="77777777" w:rsidTr="00C4485E">
        <w:tc>
          <w:tcPr>
            <w:tcW w:w="1271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13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C4485E">
        <w:tc>
          <w:tcPr>
            <w:tcW w:w="1271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613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C4485E">
        <w:tc>
          <w:tcPr>
            <w:tcW w:w="1271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613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C4485E">
        <w:tc>
          <w:tcPr>
            <w:tcW w:w="1271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C4485E">
        <w:tc>
          <w:tcPr>
            <w:tcW w:w="1271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613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C4485E">
        <w:tc>
          <w:tcPr>
            <w:tcW w:w="1271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613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C4485E">
        <w:tc>
          <w:tcPr>
            <w:tcW w:w="1271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C4485E">
        <w:tc>
          <w:tcPr>
            <w:tcW w:w="1271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613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C4485E">
        <w:tc>
          <w:tcPr>
            <w:tcW w:w="1271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C4485E">
        <w:tc>
          <w:tcPr>
            <w:tcW w:w="1271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C4485E">
        <w:tc>
          <w:tcPr>
            <w:tcW w:w="1271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613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C4485E">
        <w:tc>
          <w:tcPr>
            <w:tcW w:w="1271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613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C4485E">
        <w:tc>
          <w:tcPr>
            <w:tcW w:w="1271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613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C4485E">
        <w:tc>
          <w:tcPr>
            <w:tcW w:w="1271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613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C4485E">
        <w:tc>
          <w:tcPr>
            <w:tcW w:w="1271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C4485E">
        <w:tc>
          <w:tcPr>
            <w:tcW w:w="1271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C4485E">
        <w:tc>
          <w:tcPr>
            <w:tcW w:w="1271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613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C4485E">
        <w:tc>
          <w:tcPr>
            <w:tcW w:w="1271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C4485E">
        <w:tc>
          <w:tcPr>
            <w:tcW w:w="1271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613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C4485E">
        <w:tc>
          <w:tcPr>
            <w:tcW w:w="1271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613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C4485E">
        <w:tc>
          <w:tcPr>
            <w:tcW w:w="1271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613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C4485E">
        <w:tc>
          <w:tcPr>
            <w:tcW w:w="1271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3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C4485E">
        <w:tc>
          <w:tcPr>
            <w:tcW w:w="1271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C4485E">
        <w:tc>
          <w:tcPr>
            <w:tcW w:w="1271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613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C4485E">
        <w:tc>
          <w:tcPr>
            <w:tcW w:w="1271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613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C4485E">
        <w:tc>
          <w:tcPr>
            <w:tcW w:w="1271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613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C4485E">
        <w:tc>
          <w:tcPr>
            <w:tcW w:w="1271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613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C4485E">
        <w:tc>
          <w:tcPr>
            <w:tcW w:w="1271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613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C4485E">
        <w:tc>
          <w:tcPr>
            <w:tcW w:w="1271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C4485E">
        <w:tc>
          <w:tcPr>
            <w:tcW w:w="1271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613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C4485E">
        <w:tc>
          <w:tcPr>
            <w:tcW w:w="1271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613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C4485E">
        <w:tc>
          <w:tcPr>
            <w:tcW w:w="1271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613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C4485E">
        <w:tc>
          <w:tcPr>
            <w:tcW w:w="1271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613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C4485E">
        <w:tc>
          <w:tcPr>
            <w:tcW w:w="1271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C4485E">
        <w:tc>
          <w:tcPr>
            <w:tcW w:w="1271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613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C4485E">
        <w:tc>
          <w:tcPr>
            <w:tcW w:w="1271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C4485E">
        <w:tc>
          <w:tcPr>
            <w:tcW w:w="1271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C4485E">
        <w:tc>
          <w:tcPr>
            <w:tcW w:w="1271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613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C4485E">
        <w:tc>
          <w:tcPr>
            <w:tcW w:w="1271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613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C4485E">
        <w:tc>
          <w:tcPr>
            <w:tcW w:w="1271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613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C4485E">
        <w:tc>
          <w:tcPr>
            <w:tcW w:w="1271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C4485E">
        <w:tc>
          <w:tcPr>
            <w:tcW w:w="1271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613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C4485E">
        <w:tc>
          <w:tcPr>
            <w:tcW w:w="1271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613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C4485E">
        <w:tc>
          <w:tcPr>
            <w:tcW w:w="1271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C4485E">
        <w:tc>
          <w:tcPr>
            <w:tcW w:w="1271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613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C4485E">
        <w:tc>
          <w:tcPr>
            <w:tcW w:w="1271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C4485E">
        <w:tc>
          <w:tcPr>
            <w:tcW w:w="1271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613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C4485E">
        <w:tc>
          <w:tcPr>
            <w:tcW w:w="1271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C4485E">
        <w:tc>
          <w:tcPr>
            <w:tcW w:w="1271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613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C4485E">
        <w:tc>
          <w:tcPr>
            <w:tcW w:w="1271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613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C4485E">
        <w:tc>
          <w:tcPr>
            <w:tcW w:w="1271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613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C4485E">
        <w:tc>
          <w:tcPr>
            <w:tcW w:w="1271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C4485E">
        <w:tc>
          <w:tcPr>
            <w:tcW w:w="1271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C4485E">
        <w:tc>
          <w:tcPr>
            <w:tcW w:w="1271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C4485E">
        <w:tc>
          <w:tcPr>
            <w:tcW w:w="1271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C4485E">
        <w:tc>
          <w:tcPr>
            <w:tcW w:w="1271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C4485E">
        <w:tc>
          <w:tcPr>
            <w:tcW w:w="1271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613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C4485E">
        <w:tc>
          <w:tcPr>
            <w:tcW w:w="1271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613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C4485E">
        <w:tc>
          <w:tcPr>
            <w:tcW w:w="1271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613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C4485E">
        <w:tc>
          <w:tcPr>
            <w:tcW w:w="1271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C4485E">
        <w:tc>
          <w:tcPr>
            <w:tcW w:w="1271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C4485E">
        <w:tc>
          <w:tcPr>
            <w:tcW w:w="1271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C4485E">
        <w:tc>
          <w:tcPr>
            <w:tcW w:w="1271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613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C4485E">
        <w:tc>
          <w:tcPr>
            <w:tcW w:w="1271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613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C4485E">
        <w:tc>
          <w:tcPr>
            <w:tcW w:w="1271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C4485E">
        <w:tc>
          <w:tcPr>
            <w:tcW w:w="1271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613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C4485E">
        <w:tc>
          <w:tcPr>
            <w:tcW w:w="1271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C4485E">
        <w:tc>
          <w:tcPr>
            <w:tcW w:w="1271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C4485E">
        <w:tc>
          <w:tcPr>
            <w:tcW w:w="1271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C4485E">
        <w:tc>
          <w:tcPr>
            <w:tcW w:w="1271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C4485E">
        <w:tc>
          <w:tcPr>
            <w:tcW w:w="1271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C4485E">
        <w:tc>
          <w:tcPr>
            <w:tcW w:w="1271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613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C4485E">
        <w:tc>
          <w:tcPr>
            <w:tcW w:w="1271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C4485E">
        <w:tc>
          <w:tcPr>
            <w:tcW w:w="1271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C4485E">
        <w:tc>
          <w:tcPr>
            <w:tcW w:w="1271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C4485E">
        <w:tc>
          <w:tcPr>
            <w:tcW w:w="1271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613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C4485E">
        <w:tc>
          <w:tcPr>
            <w:tcW w:w="1271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613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C4485E">
        <w:tc>
          <w:tcPr>
            <w:tcW w:w="1271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613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C4485E">
        <w:tc>
          <w:tcPr>
            <w:tcW w:w="1271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C4485E">
        <w:tc>
          <w:tcPr>
            <w:tcW w:w="1271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C4485E">
        <w:tc>
          <w:tcPr>
            <w:tcW w:w="1271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C4485E">
        <w:tc>
          <w:tcPr>
            <w:tcW w:w="1271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C4485E">
        <w:tc>
          <w:tcPr>
            <w:tcW w:w="1271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613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C4485E">
        <w:tc>
          <w:tcPr>
            <w:tcW w:w="1271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C4485E">
        <w:tc>
          <w:tcPr>
            <w:tcW w:w="1271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C4485E">
        <w:tc>
          <w:tcPr>
            <w:tcW w:w="1271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C4485E">
        <w:tc>
          <w:tcPr>
            <w:tcW w:w="1271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613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C4485E">
        <w:tc>
          <w:tcPr>
            <w:tcW w:w="1271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C4485E">
        <w:tc>
          <w:tcPr>
            <w:tcW w:w="1271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613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C4485E">
        <w:tc>
          <w:tcPr>
            <w:tcW w:w="1271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613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C4485E">
        <w:tc>
          <w:tcPr>
            <w:tcW w:w="1271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613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C4485E">
        <w:tc>
          <w:tcPr>
            <w:tcW w:w="1271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613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C4485E">
        <w:tc>
          <w:tcPr>
            <w:tcW w:w="1271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613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C4485E">
        <w:tc>
          <w:tcPr>
            <w:tcW w:w="1271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613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C4485E">
        <w:tc>
          <w:tcPr>
            <w:tcW w:w="1271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C4485E">
        <w:tc>
          <w:tcPr>
            <w:tcW w:w="1271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613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C4485E">
        <w:tc>
          <w:tcPr>
            <w:tcW w:w="1271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613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C4485E">
        <w:tc>
          <w:tcPr>
            <w:tcW w:w="1271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613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C4485E">
        <w:tc>
          <w:tcPr>
            <w:tcW w:w="1271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613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C4485E">
        <w:tc>
          <w:tcPr>
            <w:tcW w:w="1271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C4485E">
        <w:tc>
          <w:tcPr>
            <w:tcW w:w="1271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C4485E">
        <w:tc>
          <w:tcPr>
            <w:tcW w:w="1271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613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C4485E">
        <w:tc>
          <w:tcPr>
            <w:tcW w:w="1271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C4485E">
        <w:tc>
          <w:tcPr>
            <w:tcW w:w="1271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613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C4485E">
        <w:tc>
          <w:tcPr>
            <w:tcW w:w="1271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613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C4485E">
        <w:tc>
          <w:tcPr>
            <w:tcW w:w="1271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613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C4485E">
        <w:tc>
          <w:tcPr>
            <w:tcW w:w="1271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613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C4485E">
        <w:tc>
          <w:tcPr>
            <w:tcW w:w="1271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C4485E">
        <w:tc>
          <w:tcPr>
            <w:tcW w:w="1271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C4485E">
        <w:tc>
          <w:tcPr>
            <w:tcW w:w="1271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C4485E">
        <w:tc>
          <w:tcPr>
            <w:tcW w:w="1271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613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C4485E">
        <w:tc>
          <w:tcPr>
            <w:tcW w:w="1271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C4485E">
        <w:tc>
          <w:tcPr>
            <w:tcW w:w="1271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C4485E">
        <w:tc>
          <w:tcPr>
            <w:tcW w:w="1271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613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C4485E">
        <w:tc>
          <w:tcPr>
            <w:tcW w:w="1271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613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C4485E">
        <w:tc>
          <w:tcPr>
            <w:tcW w:w="1271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613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C4485E">
        <w:tc>
          <w:tcPr>
            <w:tcW w:w="1271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613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C4485E">
        <w:tc>
          <w:tcPr>
            <w:tcW w:w="1271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C4485E">
        <w:tc>
          <w:tcPr>
            <w:tcW w:w="1271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613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C4485E">
        <w:tc>
          <w:tcPr>
            <w:tcW w:w="1271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613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C4485E">
        <w:tc>
          <w:tcPr>
            <w:tcW w:w="1271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613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C4485E">
        <w:tc>
          <w:tcPr>
            <w:tcW w:w="1271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613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C4485E">
        <w:tc>
          <w:tcPr>
            <w:tcW w:w="1271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C4485E">
        <w:tc>
          <w:tcPr>
            <w:tcW w:w="1271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C4485E">
        <w:tc>
          <w:tcPr>
            <w:tcW w:w="1271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613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C4485E">
        <w:tc>
          <w:tcPr>
            <w:tcW w:w="1271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613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C4485E">
        <w:tc>
          <w:tcPr>
            <w:tcW w:w="1271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613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C4485E">
        <w:tc>
          <w:tcPr>
            <w:tcW w:w="1271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C4485E">
        <w:tc>
          <w:tcPr>
            <w:tcW w:w="1271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C4485E">
        <w:tc>
          <w:tcPr>
            <w:tcW w:w="1271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C4485E">
        <w:tc>
          <w:tcPr>
            <w:tcW w:w="1271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613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C4485E">
        <w:tc>
          <w:tcPr>
            <w:tcW w:w="1271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613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C4485E">
        <w:tc>
          <w:tcPr>
            <w:tcW w:w="1271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613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C4485E">
        <w:tc>
          <w:tcPr>
            <w:tcW w:w="1271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613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C4485E">
        <w:tc>
          <w:tcPr>
            <w:tcW w:w="1271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613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C4485E">
        <w:tc>
          <w:tcPr>
            <w:tcW w:w="1271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4/6</w:t>
            </w:r>
          </w:p>
        </w:tc>
        <w:tc>
          <w:tcPr>
            <w:tcW w:w="425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613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C4485E">
        <w:tc>
          <w:tcPr>
            <w:tcW w:w="1271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C4485E">
        <w:tc>
          <w:tcPr>
            <w:tcW w:w="1271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C4485E">
        <w:tc>
          <w:tcPr>
            <w:tcW w:w="1271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613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C4485E">
        <w:tc>
          <w:tcPr>
            <w:tcW w:w="1271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25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C4485E">
        <w:tc>
          <w:tcPr>
            <w:tcW w:w="1271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613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C4485E">
        <w:tc>
          <w:tcPr>
            <w:tcW w:w="1271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613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C4485E">
        <w:tc>
          <w:tcPr>
            <w:tcW w:w="1271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C4485E">
        <w:tc>
          <w:tcPr>
            <w:tcW w:w="1271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C4485E">
        <w:tc>
          <w:tcPr>
            <w:tcW w:w="1271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613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C4485E">
        <w:tc>
          <w:tcPr>
            <w:tcW w:w="1271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C4485E">
        <w:tc>
          <w:tcPr>
            <w:tcW w:w="1271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C4485E">
        <w:tc>
          <w:tcPr>
            <w:tcW w:w="1271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613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C4485E">
        <w:tc>
          <w:tcPr>
            <w:tcW w:w="1271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613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C4485E">
        <w:tc>
          <w:tcPr>
            <w:tcW w:w="1271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C4485E">
        <w:tc>
          <w:tcPr>
            <w:tcW w:w="1271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613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C4485E">
        <w:tc>
          <w:tcPr>
            <w:tcW w:w="1271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613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C4485E">
        <w:tc>
          <w:tcPr>
            <w:tcW w:w="1271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613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C4485E">
        <w:tc>
          <w:tcPr>
            <w:tcW w:w="1271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613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C4485E">
        <w:tc>
          <w:tcPr>
            <w:tcW w:w="1271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613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C4485E">
        <w:tc>
          <w:tcPr>
            <w:tcW w:w="1271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613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C4485E">
        <w:tc>
          <w:tcPr>
            <w:tcW w:w="1271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613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C4485E">
        <w:tc>
          <w:tcPr>
            <w:tcW w:w="1271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613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C4485E">
        <w:tc>
          <w:tcPr>
            <w:tcW w:w="1271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613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C4485E">
        <w:tc>
          <w:tcPr>
            <w:tcW w:w="1271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C4485E">
        <w:tc>
          <w:tcPr>
            <w:tcW w:w="1271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613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C4485E">
        <w:tc>
          <w:tcPr>
            <w:tcW w:w="1271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C4485E">
        <w:tc>
          <w:tcPr>
            <w:tcW w:w="1271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C4485E">
        <w:tc>
          <w:tcPr>
            <w:tcW w:w="1271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613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C4485E">
        <w:tc>
          <w:tcPr>
            <w:tcW w:w="1271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C4485E">
        <w:tc>
          <w:tcPr>
            <w:tcW w:w="1271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613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C4485E">
        <w:tc>
          <w:tcPr>
            <w:tcW w:w="1271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613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C4485E">
        <w:tc>
          <w:tcPr>
            <w:tcW w:w="1271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613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C4485E">
        <w:tc>
          <w:tcPr>
            <w:tcW w:w="1271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C4485E">
        <w:tc>
          <w:tcPr>
            <w:tcW w:w="1271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613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C4485E">
        <w:tc>
          <w:tcPr>
            <w:tcW w:w="1271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613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C4485E">
        <w:tc>
          <w:tcPr>
            <w:tcW w:w="1271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C4485E">
        <w:tc>
          <w:tcPr>
            <w:tcW w:w="1271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25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613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C4485E">
        <w:tc>
          <w:tcPr>
            <w:tcW w:w="1271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613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C4485E">
        <w:tc>
          <w:tcPr>
            <w:tcW w:w="1271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613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C4485E">
        <w:tc>
          <w:tcPr>
            <w:tcW w:w="1271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C4485E">
        <w:tc>
          <w:tcPr>
            <w:tcW w:w="1271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613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C4485E">
        <w:tc>
          <w:tcPr>
            <w:tcW w:w="1271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13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C4485E">
        <w:tc>
          <w:tcPr>
            <w:tcW w:w="1271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613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C4485E">
        <w:tc>
          <w:tcPr>
            <w:tcW w:w="1271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613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C4485E">
        <w:tc>
          <w:tcPr>
            <w:tcW w:w="1271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613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C4485E">
        <w:tc>
          <w:tcPr>
            <w:tcW w:w="1271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613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C4485E">
        <w:tc>
          <w:tcPr>
            <w:tcW w:w="1271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C4485E">
        <w:trPr>
          <w:ins w:id="16" w:author="iwa" w:date="2015-05-19T10:56:00Z"/>
        </w:trPr>
        <w:tc>
          <w:tcPr>
            <w:tcW w:w="1271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613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C4485E">
        <w:trPr>
          <w:ins w:id="25" w:author="iwa" w:date="2015-05-19T10:56:00Z"/>
        </w:trPr>
        <w:tc>
          <w:tcPr>
            <w:tcW w:w="1271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C4485E">
        <w:trPr>
          <w:ins w:id="34" w:author="iwa" w:date="2015-05-19T10:56:00Z"/>
        </w:trPr>
        <w:tc>
          <w:tcPr>
            <w:tcW w:w="1271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613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C4485E">
        <w:trPr>
          <w:ins w:id="43" w:author="iwa" w:date="2015-05-19T10:56:00Z"/>
        </w:trPr>
        <w:tc>
          <w:tcPr>
            <w:tcW w:w="1271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613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C4485E">
        <w:trPr>
          <w:ins w:id="49" w:author="iwa" w:date="2015-05-19T10:56:00Z"/>
        </w:trPr>
        <w:tc>
          <w:tcPr>
            <w:tcW w:w="1271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613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C4485E">
        <w:trPr>
          <w:ins w:id="60" w:author="iwa" w:date="2015-05-19T10:56:00Z"/>
        </w:trPr>
        <w:tc>
          <w:tcPr>
            <w:tcW w:w="1271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613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C4485E">
        <w:trPr>
          <w:ins w:id="69" w:author="iwa" w:date="2015-05-19T10:56:00Z"/>
        </w:trPr>
        <w:tc>
          <w:tcPr>
            <w:tcW w:w="1271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613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C4485E">
        <w:trPr>
          <w:ins w:id="78" w:author="iwa" w:date="2015-05-19T10:56:00Z"/>
        </w:trPr>
        <w:tc>
          <w:tcPr>
            <w:tcW w:w="1271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613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C4485E">
        <w:trPr>
          <w:ins w:id="87" w:author="iwa" w:date="2015-05-19T10:56:00Z"/>
        </w:trPr>
        <w:tc>
          <w:tcPr>
            <w:tcW w:w="1271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613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C4485E">
        <w:trPr>
          <w:ins w:id="96" w:author="iwa" w:date="2015-05-19T10:56:00Z"/>
        </w:trPr>
        <w:tc>
          <w:tcPr>
            <w:tcW w:w="1271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613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C4485E">
        <w:trPr>
          <w:ins w:id="105" w:author="iwa" w:date="2015-05-19T10:56:00Z"/>
        </w:trPr>
        <w:tc>
          <w:tcPr>
            <w:tcW w:w="1271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613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C4485E">
        <w:trPr>
          <w:ins w:id="114" w:author="iwa" w:date="2015-05-19T10:56:00Z"/>
        </w:trPr>
        <w:tc>
          <w:tcPr>
            <w:tcW w:w="1271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613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C4485E">
        <w:trPr>
          <w:ins w:id="123" w:author="iwa" w:date="2015-05-19T10:56:00Z"/>
        </w:trPr>
        <w:tc>
          <w:tcPr>
            <w:tcW w:w="1271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613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C4485E">
        <w:trPr>
          <w:ins w:id="132" w:author="iwa" w:date="2015-05-19T10:56:00Z"/>
        </w:trPr>
        <w:tc>
          <w:tcPr>
            <w:tcW w:w="1271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613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C4485E">
        <w:trPr>
          <w:ins w:id="141" w:author="iwa" w:date="2015-05-19T10:56:00Z"/>
        </w:trPr>
        <w:tc>
          <w:tcPr>
            <w:tcW w:w="1271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613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C4485E">
        <w:trPr>
          <w:ins w:id="150" w:author="iwa" w:date="2015-05-19T10:56:00Z"/>
        </w:trPr>
        <w:tc>
          <w:tcPr>
            <w:tcW w:w="1271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613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C4485E">
        <w:trPr>
          <w:ins w:id="159" w:author="iwa" w:date="2015-05-19T10:56:00Z"/>
        </w:trPr>
        <w:tc>
          <w:tcPr>
            <w:tcW w:w="1271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613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C4485E">
        <w:trPr>
          <w:ins w:id="168" w:author="iwa" w:date="2015-05-19T10:56:00Z"/>
        </w:trPr>
        <w:tc>
          <w:tcPr>
            <w:tcW w:w="1271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613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C4485E">
        <w:trPr>
          <w:ins w:id="177" w:author="iwa" w:date="2015-05-19T10:56:00Z"/>
        </w:trPr>
        <w:tc>
          <w:tcPr>
            <w:tcW w:w="1271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613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C4485E">
        <w:trPr>
          <w:ins w:id="186" w:author="iwa" w:date="2015-05-19T10:56:00Z"/>
        </w:trPr>
        <w:tc>
          <w:tcPr>
            <w:tcW w:w="1271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613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C4485E">
        <w:trPr>
          <w:ins w:id="195" w:author="iwa" w:date="2015-05-19T10:56:00Z"/>
        </w:trPr>
        <w:tc>
          <w:tcPr>
            <w:tcW w:w="1271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613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C4485E">
        <w:trPr>
          <w:ins w:id="204" w:author="iwa" w:date="2015-05-19T10:56:00Z"/>
        </w:trPr>
        <w:tc>
          <w:tcPr>
            <w:tcW w:w="1271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3/31</w:t>
              </w:r>
            </w:ins>
          </w:p>
        </w:tc>
        <w:tc>
          <w:tcPr>
            <w:tcW w:w="425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613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C4485E">
        <w:trPr>
          <w:ins w:id="213" w:author="iwa" w:date="2015-05-19T10:56:00Z"/>
        </w:trPr>
        <w:tc>
          <w:tcPr>
            <w:tcW w:w="1271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613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C4485E">
        <w:trPr>
          <w:ins w:id="222" w:author="iwa" w:date="2015-05-19T10:56:00Z"/>
        </w:trPr>
        <w:tc>
          <w:tcPr>
            <w:tcW w:w="1271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613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C4485E">
        <w:trPr>
          <w:ins w:id="231" w:author="iwa" w:date="2015-05-19T10:56:00Z"/>
        </w:trPr>
        <w:tc>
          <w:tcPr>
            <w:tcW w:w="1271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613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C4485E">
        <w:trPr>
          <w:ins w:id="240" w:author="iwa" w:date="2015-05-19T10:56:00Z"/>
        </w:trPr>
        <w:tc>
          <w:tcPr>
            <w:tcW w:w="1271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613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C4485E">
        <w:trPr>
          <w:ins w:id="249" w:author="iwa" w:date="2015-05-19T10:56:00Z"/>
        </w:trPr>
        <w:tc>
          <w:tcPr>
            <w:tcW w:w="1271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613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C4485E">
        <w:trPr>
          <w:ins w:id="258" w:author="iwa" w:date="2015-05-19T10:56:00Z"/>
        </w:trPr>
        <w:tc>
          <w:tcPr>
            <w:tcW w:w="1271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613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C4485E">
        <w:trPr>
          <w:ins w:id="267" w:author="iwa" w:date="2015-05-19T10:56:00Z"/>
        </w:trPr>
        <w:tc>
          <w:tcPr>
            <w:tcW w:w="1271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25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613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C4485E">
        <w:trPr>
          <w:ins w:id="276" w:author="iwa" w:date="2015-05-19T10:56:00Z"/>
        </w:trPr>
        <w:tc>
          <w:tcPr>
            <w:tcW w:w="1271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613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C4485E">
        <w:trPr>
          <w:ins w:id="285" w:author="iwa" w:date="2015-05-19T10:56:00Z"/>
        </w:trPr>
        <w:tc>
          <w:tcPr>
            <w:tcW w:w="1271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C4485E">
        <w:trPr>
          <w:ins w:id="297" w:author="iwa" w:date="2015-05-19T10:56:00Z"/>
        </w:trPr>
        <w:tc>
          <w:tcPr>
            <w:tcW w:w="1271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613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C4485E">
        <w:trPr>
          <w:ins w:id="306" w:author="iwa" w:date="2015-05-19T10:56:00Z"/>
        </w:trPr>
        <w:tc>
          <w:tcPr>
            <w:tcW w:w="1271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613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C4485E">
        <w:trPr>
          <w:ins w:id="314" w:author="iwa" w:date="2015-05-19T10:56:00Z"/>
        </w:trPr>
        <w:tc>
          <w:tcPr>
            <w:tcW w:w="1271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613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C4485E">
        <w:tc>
          <w:tcPr>
            <w:tcW w:w="1271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613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C4485E">
        <w:tc>
          <w:tcPr>
            <w:tcW w:w="1271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613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C4485E">
        <w:tc>
          <w:tcPr>
            <w:tcW w:w="1271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C4485E">
        <w:tc>
          <w:tcPr>
            <w:tcW w:w="1271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C4485E">
        <w:tc>
          <w:tcPr>
            <w:tcW w:w="1271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C4485E">
        <w:tc>
          <w:tcPr>
            <w:tcW w:w="1271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C4485E">
        <w:tc>
          <w:tcPr>
            <w:tcW w:w="1271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613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C4485E">
        <w:tc>
          <w:tcPr>
            <w:tcW w:w="1271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613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C4485E">
        <w:tc>
          <w:tcPr>
            <w:tcW w:w="1271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613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C4485E">
        <w:tc>
          <w:tcPr>
            <w:tcW w:w="1271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613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C4485E">
        <w:tc>
          <w:tcPr>
            <w:tcW w:w="1271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613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C4485E">
        <w:tc>
          <w:tcPr>
            <w:tcW w:w="1271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C4485E">
        <w:tc>
          <w:tcPr>
            <w:tcW w:w="1271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613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C4485E">
        <w:tc>
          <w:tcPr>
            <w:tcW w:w="1271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613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C4485E">
        <w:tc>
          <w:tcPr>
            <w:tcW w:w="1271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5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C4485E">
        <w:tc>
          <w:tcPr>
            <w:tcW w:w="1271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C4485E">
        <w:tc>
          <w:tcPr>
            <w:tcW w:w="1271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5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613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C4485E">
        <w:tc>
          <w:tcPr>
            <w:tcW w:w="1271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5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C4485E">
        <w:tc>
          <w:tcPr>
            <w:tcW w:w="1271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5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C4485E">
        <w:tc>
          <w:tcPr>
            <w:tcW w:w="1271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5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C4485E">
        <w:tc>
          <w:tcPr>
            <w:tcW w:w="1271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C4485E">
        <w:tc>
          <w:tcPr>
            <w:tcW w:w="1271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8/28</w:t>
            </w:r>
          </w:p>
        </w:tc>
        <w:tc>
          <w:tcPr>
            <w:tcW w:w="425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C4485E">
        <w:tc>
          <w:tcPr>
            <w:tcW w:w="1271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5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613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C4485E">
        <w:tc>
          <w:tcPr>
            <w:tcW w:w="1271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C4485E">
        <w:tc>
          <w:tcPr>
            <w:tcW w:w="1271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5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613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C4485E">
        <w:tc>
          <w:tcPr>
            <w:tcW w:w="1271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C4485E">
        <w:tc>
          <w:tcPr>
            <w:tcW w:w="1271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613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C4485E">
        <w:tc>
          <w:tcPr>
            <w:tcW w:w="1271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5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C4485E">
        <w:tc>
          <w:tcPr>
            <w:tcW w:w="1271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5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613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C4485E">
        <w:tc>
          <w:tcPr>
            <w:tcW w:w="1271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25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C4485E">
        <w:tc>
          <w:tcPr>
            <w:tcW w:w="1271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613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C4485E">
        <w:tc>
          <w:tcPr>
            <w:tcW w:w="1271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613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C4485E">
        <w:tc>
          <w:tcPr>
            <w:tcW w:w="1271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C4485E">
        <w:tc>
          <w:tcPr>
            <w:tcW w:w="1271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C4485E">
        <w:tc>
          <w:tcPr>
            <w:tcW w:w="1271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5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C4485E">
        <w:tc>
          <w:tcPr>
            <w:tcW w:w="1271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C4485E">
        <w:tc>
          <w:tcPr>
            <w:tcW w:w="1271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5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C4485E">
        <w:tc>
          <w:tcPr>
            <w:tcW w:w="1271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613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C4485E">
        <w:tc>
          <w:tcPr>
            <w:tcW w:w="1271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613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C4485E">
        <w:tc>
          <w:tcPr>
            <w:tcW w:w="1271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5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613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C4485E">
        <w:tc>
          <w:tcPr>
            <w:tcW w:w="1271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5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C4485E">
        <w:tc>
          <w:tcPr>
            <w:tcW w:w="1271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C4485E">
        <w:tc>
          <w:tcPr>
            <w:tcW w:w="1271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5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613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C4485E">
        <w:tc>
          <w:tcPr>
            <w:tcW w:w="1271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C4485E">
        <w:tc>
          <w:tcPr>
            <w:tcW w:w="1271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C4485E">
        <w:tc>
          <w:tcPr>
            <w:tcW w:w="1271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5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C4485E">
        <w:tc>
          <w:tcPr>
            <w:tcW w:w="1271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5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613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C4485E">
        <w:tc>
          <w:tcPr>
            <w:tcW w:w="1271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613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C4485E">
        <w:tc>
          <w:tcPr>
            <w:tcW w:w="1271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613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C4485E">
        <w:tc>
          <w:tcPr>
            <w:tcW w:w="1271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C4485E">
        <w:tc>
          <w:tcPr>
            <w:tcW w:w="1271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613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C4485E">
        <w:tc>
          <w:tcPr>
            <w:tcW w:w="1271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C4485E">
        <w:tc>
          <w:tcPr>
            <w:tcW w:w="1271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613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C4485E">
        <w:tc>
          <w:tcPr>
            <w:tcW w:w="1271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613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C4485E">
        <w:tc>
          <w:tcPr>
            <w:tcW w:w="1271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C4485E">
        <w:tc>
          <w:tcPr>
            <w:tcW w:w="1271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C4485E">
        <w:tc>
          <w:tcPr>
            <w:tcW w:w="1271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12/25</w:t>
            </w:r>
          </w:p>
        </w:tc>
        <w:tc>
          <w:tcPr>
            <w:tcW w:w="425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613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C4485E">
        <w:tc>
          <w:tcPr>
            <w:tcW w:w="1271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C4485E">
        <w:tc>
          <w:tcPr>
            <w:tcW w:w="1271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5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C4485E">
        <w:tc>
          <w:tcPr>
            <w:tcW w:w="1271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5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613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C4485E">
        <w:tc>
          <w:tcPr>
            <w:tcW w:w="1271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C4485E">
        <w:tc>
          <w:tcPr>
            <w:tcW w:w="1271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C4485E">
        <w:tc>
          <w:tcPr>
            <w:tcW w:w="1271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C4485E">
        <w:tc>
          <w:tcPr>
            <w:tcW w:w="1271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C4485E">
        <w:tc>
          <w:tcPr>
            <w:tcW w:w="1271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613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C4485E">
        <w:tc>
          <w:tcPr>
            <w:tcW w:w="1271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C4485E">
        <w:tc>
          <w:tcPr>
            <w:tcW w:w="1271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C4485E">
        <w:tc>
          <w:tcPr>
            <w:tcW w:w="1271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613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C4485E">
        <w:tc>
          <w:tcPr>
            <w:tcW w:w="1271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C4485E">
        <w:tc>
          <w:tcPr>
            <w:tcW w:w="1271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613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C4485E">
        <w:tc>
          <w:tcPr>
            <w:tcW w:w="1271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5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613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C4485E">
        <w:tc>
          <w:tcPr>
            <w:tcW w:w="1271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613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C4485E">
        <w:tc>
          <w:tcPr>
            <w:tcW w:w="1271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613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C4485E">
        <w:tc>
          <w:tcPr>
            <w:tcW w:w="1271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C4485E">
        <w:tc>
          <w:tcPr>
            <w:tcW w:w="1271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C4485E">
        <w:tc>
          <w:tcPr>
            <w:tcW w:w="1271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5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C4485E">
        <w:tc>
          <w:tcPr>
            <w:tcW w:w="1271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613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C4485E">
        <w:tc>
          <w:tcPr>
            <w:tcW w:w="1271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C4485E">
        <w:tc>
          <w:tcPr>
            <w:tcW w:w="1271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C4485E">
        <w:tc>
          <w:tcPr>
            <w:tcW w:w="1271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613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C4485E">
        <w:tc>
          <w:tcPr>
            <w:tcW w:w="1271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5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C4485E">
        <w:tc>
          <w:tcPr>
            <w:tcW w:w="1271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C4485E">
        <w:tc>
          <w:tcPr>
            <w:tcW w:w="1271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C4485E">
        <w:tc>
          <w:tcPr>
            <w:tcW w:w="1271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C4485E">
        <w:tc>
          <w:tcPr>
            <w:tcW w:w="1271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5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613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C4485E">
        <w:tc>
          <w:tcPr>
            <w:tcW w:w="1271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5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613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C4485E">
        <w:tc>
          <w:tcPr>
            <w:tcW w:w="1271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C4485E">
        <w:tc>
          <w:tcPr>
            <w:tcW w:w="1271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5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C4485E">
        <w:tc>
          <w:tcPr>
            <w:tcW w:w="1271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5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C4485E">
        <w:tc>
          <w:tcPr>
            <w:tcW w:w="1271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C4485E">
        <w:tc>
          <w:tcPr>
            <w:tcW w:w="1271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C4485E">
        <w:tc>
          <w:tcPr>
            <w:tcW w:w="1271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613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C4485E">
        <w:tc>
          <w:tcPr>
            <w:tcW w:w="1271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613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C4485E">
        <w:tc>
          <w:tcPr>
            <w:tcW w:w="1271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C4485E">
        <w:tc>
          <w:tcPr>
            <w:tcW w:w="1271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5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613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C4485E">
        <w:tc>
          <w:tcPr>
            <w:tcW w:w="1271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C4485E">
        <w:tc>
          <w:tcPr>
            <w:tcW w:w="1271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C4485E">
        <w:tc>
          <w:tcPr>
            <w:tcW w:w="1271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5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613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C4485E">
        <w:tc>
          <w:tcPr>
            <w:tcW w:w="1271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613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C4485E">
        <w:tc>
          <w:tcPr>
            <w:tcW w:w="1271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C4485E">
        <w:tc>
          <w:tcPr>
            <w:tcW w:w="1271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613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C4485E">
        <w:tc>
          <w:tcPr>
            <w:tcW w:w="1271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C4485E">
        <w:tc>
          <w:tcPr>
            <w:tcW w:w="1271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5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C4485E">
        <w:tc>
          <w:tcPr>
            <w:tcW w:w="1271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5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613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C4485E">
        <w:tc>
          <w:tcPr>
            <w:tcW w:w="1271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5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613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C4485E">
        <w:tc>
          <w:tcPr>
            <w:tcW w:w="1271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5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C4485E">
        <w:tc>
          <w:tcPr>
            <w:tcW w:w="1271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C4485E">
        <w:tc>
          <w:tcPr>
            <w:tcW w:w="1271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5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613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C4485E">
        <w:tc>
          <w:tcPr>
            <w:tcW w:w="1271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5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C4485E">
        <w:tc>
          <w:tcPr>
            <w:tcW w:w="1271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5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613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C4485E">
        <w:tc>
          <w:tcPr>
            <w:tcW w:w="1271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C4485E">
        <w:tc>
          <w:tcPr>
            <w:tcW w:w="1271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5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C4485E">
        <w:tc>
          <w:tcPr>
            <w:tcW w:w="1271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5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613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C4485E">
        <w:tc>
          <w:tcPr>
            <w:tcW w:w="1271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5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613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C4485E">
        <w:tc>
          <w:tcPr>
            <w:tcW w:w="1271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5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C4485E">
        <w:tc>
          <w:tcPr>
            <w:tcW w:w="1271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5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C4485E">
        <w:tc>
          <w:tcPr>
            <w:tcW w:w="1271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C4485E">
        <w:tc>
          <w:tcPr>
            <w:tcW w:w="1271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613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C4485E">
        <w:tc>
          <w:tcPr>
            <w:tcW w:w="1271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5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613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C4485E">
        <w:tc>
          <w:tcPr>
            <w:tcW w:w="1271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613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C4485E">
        <w:tc>
          <w:tcPr>
            <w:tcW w:w="1271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5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C4485E">
        <w:tc>
          <w:tcPr>
            <w:tcW w:w="1271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5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C4485E">
        <w:tc>
          <w:tcPr>
            <w:tcW w:w="1271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613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C4485E">
        <w:tc>
          <w:tcPr>
            <w:tcW w:w="1271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613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C4485E">
        <w:tc>
          <w:tcPr>
            <w:tcW w:w="1271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C4485E">
        <w:tc>
          <w:tcPr>
            <w:tcW w:w="1271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613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C4485E">
        <w:tc>
          <w:tcPr>
            <w:tcW w:w="1271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C4485E">
        <w:tc>
          <w:tcPr>
            <w:tcW w:w="1271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5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C4485E">
        <w:tc>
          <w:tcPr>
            <w:tcW w:w="1271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5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C4485E">
        <w:tc>
          <w:tcPr>
            <w:tcW w:w="1271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613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C4485E">
        <w:tc>
          <w:tcPr>
            <w:tcW w:w="1271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613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C4485E">
        <w:tc>
          <w:tcPr>
            <w:tcW w:w="1271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C4485E">
        <w:tc>
          <w:tcPr>
            <w:tcW w:w="1271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613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C4485E">
        <w:tc>
          <w:tcPr>
            <w:tcW w:w="1271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613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C4485E">
        <w:tc>
          <w:tcPr>
            <w:tcW w:w="1271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C4485E">
        <w:tc>
          <w:tcPr>
            <w:tcW w:w="1271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C4485E">
        <w:tc>
          <w:tcPr>
            <w:tcW w:w="1271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C4485E">
        <w:tc>
          <w:tcPr>
            <w:tcW w:w="1271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C4485E">
        <w:tc>
          <w:tcPr>
            <w:tcW w:w="1271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613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C4485E">
        <w:tc>
          <w:tcPr>
            <w:tcW w:w="1271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613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C4485E">
        <w:tc>
          <w:tcPr>
            <w:tcW w:w="1271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613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C4485E">
        <w:tc>
          <w:tcPr>
            <w:tcW w:w="1271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613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C4485E">
        <w:tc>
          <w:tcPr>
            <w:tcW w:w="1271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5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613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C4485E">
        <w:tc>
          <w:tcPr>
            <w:tcW w:w="1271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613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C4485E">
        <w:tc>
          <w:tcPr>
            <w:tcW w:w="1271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5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613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C4485E">
        <w:tc>
          <w:tcPr>
            <w:tcW w:w="1271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5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613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C4485E">
        <w:tc>
          <w:tcPr>
            <w:tcW w:w="1271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613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C4485E">
        <w:tc>
          <w:tcPr>
            <w:tcW w:w="1271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613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C4485E">
        <w:tc>
          <w:tcPr>
            <w:tcW w:w="1271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5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613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C4485E">
        <w:tc>
          <w:tcPr>
            <w:tcW w:w="1271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5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C4485E">
        <w:tc>
          <w:tcPr>
            <w:tcW w:w="1271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C4485E">
        <w:tc>
          <w:tcPr>
            <w:tcW w:w="1271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5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C4485E">
        <w:tc>
          <w:tcPr>
            <w:tcW w:w="1271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613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C4485E">
        <w:tc>
          <w:tcPr>
            <w:tcW w:w="1271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613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C4485E">
        <w:tc>
          <w:tcPr>
            <w:tcW w:w="1271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5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613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C4485E">
        <w:tc>
          <w:tcPr>
            <w:tcW w:w="1271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C4485E">
        <w:tc>
          <w:tcPr>
            <w:tcW w:w="1271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613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C4485E">
        <w:tc>
          <w:tcPr>
            <w:tcW w:w="1271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C4485E">
        <w:tc>
          <w:tcPr>
            <w:tcW w:w="1271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C4485E">
        <w:tc>
          <w:tcPr>
            <w:tcW w:w="1271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C4485E">
        <w:tc>
          <w:tcPr>
            <w:tcW w:w="1271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C4485E">
        <w:tc>
          <w:tcPr>
            <w:tcW w:w="1271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C4485E">
        <w:tc>
          <w:tcPr>
            <w:tcW w:w="1271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2/28</w:t>
            </w:r>
          </w:p>
        </w:tc>
        <w:tc>
          <w:tcPr>
            <w:tcW w:w="425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613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C4485E">
        <w:tc>
          <w:tcPr>
            <w:tcW w:w="1271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5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613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C4485E">
        <w:tc>
          <w:tcPr>
            <w:tcW w:w="1271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613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C4485E">
        <w:tc>
          <w:tcPr>
            <w:tcW w:w="1271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5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C4485E">
        <w:tc>
          <w:tcPr>
            <w:tcW w:w="1271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613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C4485E">
        <w:tc>
          <w:tcPr>
            <w:tcW w:w="1271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5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613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C4485E">
        <w:tc>
          <w:tcPr>
            <w:tcW w:w="1271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C4485E">
        <w:tc>
          <w:tcPr>
            <w:tcW w:w="1271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C4485E">
        <w:tc>
          <w:tcPr>
            <w:tcW w:w="1271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613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C4485E">
        <w:tc>
          <w:tcPr>
            <w:tcW w:w="1271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5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C4485E">
        <w:tc>
          <w:tcPr>
            <w:tcW w:w="1271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5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C4485E">
        <w:tc>
          <w:tcPr>
            <w:tcW w:w="1271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5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613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C4485E">
        <w:tc>
          <w:tcPr>
            <w:tcW w:w="1271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5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613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C4485E">
        <w:tc>
          <w:tcPr>
            <w:tcW w:w="1271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5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C4485E">
        <w:tc>
          <w:tcPr>
            <w:tcW w:w="1271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5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C4485E">
        <w:tc>
          <w:tcPr>
            <w:tcW w:w="1271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5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C4485E">
        <w:tc>
          <w:tcPr>
            <w:tcW w:w="1271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613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C4485E">
        <w:tc>
          <w:tcPr>
            <w:tcW w:w="1271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5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613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C4485E">
        <w:tc>
          <w:tcPr>
            <w:tcW w:w="1271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613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C4485E">
        <w:tc>
          <w:tcPr>
            <w:tcW w:w="1271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5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C4485E">
        <w:tc>
          <w:tcPr>
            <w:tcW w:w="1271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5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C4485E">
        <w:tc>
          <w:tcPr>
            <w:tcW w:w="1271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5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613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C4485E">
        <w:tc>
          <w:tcPr>
            <w:tcW w:w="1271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5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613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C4485E">
        <w:tc>
          <w:tcPr>
            <w:tcW w:w="1271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C4485E">
        <w:tc>
          <w:tcPr>
            <w:tcW w:w="1271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C4485E">
        <w:tc>
          <w:tcPr>
            <w:tcW w:w="1271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5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613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C4485E">
        <w:tc>
          <w:tcPr>
            <w:tcW w:w="1271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613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C4485E">
        <w:tc>
          <w:tcPr>
            <w:tcW w:w="1271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C4485E">
        <w:tc>
          <w:tcPr>
            <w:tcW w:w="1271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5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C4485E">
        <w:tc>
          <w:tcPr>
            <w:tcW w:w="1271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5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613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C4485E">
        <w:tc>
          <w:tcPr>
            <w:tcW w:w="1271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5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C4485E">
        <w:tc>
          <w:tcPr>
            <w:tcW w:w="1271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613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C4485E">
        <w:tc>
          <w:tcPr>
            <w:tcW w:w="1271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5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613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C4485E">
        <w:tc>
          <w:tcPr>
            <w:tcW w:w="1271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613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C4485E">
        <w:tc>
          <w:tcPr>
            <w:tcW w:w="1271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5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613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C4485E">
        <w:tc>
          <w:tcPr>
            <w:tcW w:w="1271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8/5</w:t>
            </w:r>
          </w:p>
        </w:tc>
        <w:tc>
          <w:tcPr>
            <w:tcW w:w="425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C4485E">
        <w:tc>
          <w:tcPr>
            <w:tcW w:w="1271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C4485E">
        <w:tc>
          <w:tcPr>
            <w:tcW w:w="1271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5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613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C4485E">
        <w:tc>
          <w:tcPr>
            <w:tcW w:w="1271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C4485E">
        <w:tc>
          <w:tcPr>
            <w:tcW w:w="1271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5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C4485E">
        <w:tc>
          <w:tcPr>
            <w:tcW w:w="1271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C4485E">
        <w:tc>
          <w:tcPr>
            <w:tcW w:w="1271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613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C4485E">
        <w:tc>
          <w:tcPr>
            <w:tcW w:w="1271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5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C4485E">
        <w:tc>
          <w:tcPr>
            <w:tcW w:w="1271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C4485E">
        <w:tc>
          <w:tcPr>
            <w:tcW w:w="1271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C4485E">
        <w:tc>
          <w:tcPr>
            <w:tcW w:w="1271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C4485E">
        <w:tc>
          <w:tcPr>
            <w:tcW w:w="1271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C4485E">
        <w:tc>
          <w:tcPr>
            <w:tcW w:w="1271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C4485E">
        <w:tc>
          <w:tcPr>
            <w:tcW w:w="1271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613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C4485E">
        <w:tc>
          <w:tcPr>
            <w:tcW w:w="1271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5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613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C4485E">
        <w:tc>
          <w:tcPr>
            <w:tcW w:w="1271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C4485E">
        <w:tc>
          <w:tcPr>
            <w:tcW w:w="1271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5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C4485E">
        <w:tc>
          <w:tcPr>
            <w:tcW w:w="1271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5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C4485E">
        <w:tc>
          <w:tcPr>
            <w:tcW w:w="1271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5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613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C4485E">
        <w:tc>
          <w:tcPr>
            <w:tcW w:w="1271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5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C4485E">
        <w:tc>
          <w:tcPr>
            <w:tcW w:w="1271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613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C4485E">
        <w:tc>
          <w:tcPr>
            <w:tcW w:w="1271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5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613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C4485E">
        <w:tc>
          <w:tcPr>
            <w:tcW w:w="1271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5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613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C4485E">
        <w:tc>
          <w:tcPr>
            <w:tcW w:w="1271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5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C4485E">
        <w:tc>
          <w:tcPr>
            <w:tcW w:w="1271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C4485E">
        <w:tc>
          <w:tcPr>
            <w:tcW w:w="1271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613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C4485E">
        <w:tc>
          <w:tcPr>
            <w:tcW w:w="1271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5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C4485E">
        <w:tc>
          <w:tcPr>
            <w:tcW w:w="1271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5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C4485E">
        <w:tc>
          <w:tcPr>
            <w:tcW w:w="1271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C4485E">
        <w:tc>
          <w:tcPr>
            <w:tcW w:w="1271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C4485E">
        <w:tc>
          <w:tcPr>
            <w:tcW w:w="1271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5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613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C4485E">
        <w:tc>
          <w:tcPr>
            <w:tcW w:w="1271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C4485E">
        <w:tc>
          <w:tcPr>
            <w:tcW w:w="1271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C4485E">
        <w:tc>
          <w:tcPr>
            <w:tcW w:w="1271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C4485E">
        <w:tc>
          <w:tcPr>
            <w:tcW w:w="1271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12/22</w:t>
            </w:r>
          </w:p>
        </w:tc>
        <w:tc>
          <w:tcPr>
            <w:tcW w:w="425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613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C4485E">
        <w:tc>
          <w:tcPr>
            <w:tcW w:w="1271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613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C4485E">
        <w:tc>
          <w:tcPr>
            <w:tcW w:w="1271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5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613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C4485E">
        <w:tc>
          <w:tcPr>
            <w:tcW w:w="1271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613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C4485E">
        <w:tc>
          <w:tcPr>
            <w:tcW w:w="1271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613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C4485E">
        <w:tc>
          <w:tcPr>
            <w:tcW w:w="1271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5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613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C4485E">
        <w:tc>
          <w:tcPr>
            <w:tcW w:w="1271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613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C4485E">
        <w:tc>
          <w:tcPr>
            <w:tcW w:w="1271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25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C4485E">
        <w:tc>
          <w:tcPr>
            <w:tcW w:w="1271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C4485E">
        <w:tc>
          <w:tcPr>
            <w:tcW w:w="1271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C4485E">
        <w:tc>
          <w:tcPr>
            <w:tcW w:w="1271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5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613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C4485E">
        <w:tc>
          <w:tcPr>
            <w:tcW w:w="1271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613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C4485E">
        <w:tc>
          <w:tcPr>
            <w:tcW w:w="1271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613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C4485E">
        <w:tc>
          <w:tcPr>
            <w:tcW w:w="1271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613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C4485E">
        <w:tc>
          <w:tcPr>
            <w:tcW w:w="1271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5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C4485E">
        <w:tc>
          <w:tcPr>
            <w:tcW w:w="1271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613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C4485E">
        <w:tc>
          <w:tcPr>
            <w:tcW w:w="1271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613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C4485E">
        <w:tc>
          <w:tcPr>
            <w:tcW w:w="1271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C4485E">
        <w:tc>
          <w:tcPr>
            <w:tcW w:w="1271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25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613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C4485E">
        <w:tc>
          <w:tcPr>
            <w:tcW w:w="1271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613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C4485E">
        <w:tc>
          <w:tcPr>
            <w:tcW w:w="1271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5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613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C4485E">
        <w:tc>
          <w:tcPr>
            <w:tcW w:w="1271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613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C4485E">
        <w:tc>
          <w:tcPr>
            <w:tcW w:w="1271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C4485E">
        <w:tc>
          <w:tcPr>
            <w:tcW w:w="1271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613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C4485E">
        <w:tc>
          <w:tcPr>
            <w:tcW w:w="1271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613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C4485E">
        <w:tc>
          <w:tcPr>
            <w:tcW w:w="1271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5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C4485E">
        <w:tc>
          <w:tcPr>
            <w:tcW w:w="1271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5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613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C4485E">
        <w:tc>
          <w:tcPr>
            <w:tcW w:w="1271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613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C4485E">
        <w:tc>
          <w:tcPr>
            <w:tcW w:w="1271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25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613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C4485E">
        <w:tc>
          <w:tcPr>
            <w:tcW w:w="1271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C4485E">
        <w:tc>
          <w:tcPr>
            <w:tcW w:w="1271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C4485E">
        <w:tc>
          <w:tcPr>
            <w:tcW w:w="1271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25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C4485E">
        <w:tc>
          <w:tcPr>
            <w:tcW w:w="1271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613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C4485E">
        <w:tc>
          <w:tcPr>
            <w:tcW w:w="1271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25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C4485E">
        <w:tc>
          <w:tcPr>
            <w:tcW w:w="1271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25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613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C4485E">
        <w:tc>
          <w:tcPr>
            <w:tcW w:w="1271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C4485E">
        <w:tc>
          <w:tcPr>
            <w:tcW w:w="1271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3/19</w:t>
            </w:r>
          </w:p>
        </w:tc>
        <w:tc>
          <w:tcPr>
            <w:tcW w:w="425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C4485E">
        <w:tc>
          <w:tcPr>
            <w:tcW w:w="1271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25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613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C4485E">
        <w:tc>
          <w:tcPr>
            <w:tcW w:w="1271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C4485E">
        <w:tc>
          <w:tcPr>
            <w:tcW w:w="1271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5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613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C4485E">
        <w:tc>
          <w:tcPr>
            <w:tcW w:w="1271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425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613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C4485E">
        <w:tc>
          <w:tcPr>
            <w:tcW w:w="1271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5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613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C4485E">
        <w:tc>
          <w:tcPr>
            <w:tcW w:w="1271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613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C4485E">
        <w:tc>
          <w:tcPr>
            <w:tcW w:w="1271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613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C4485E">
        <w:tc>
          <w:tcPr>
            <w:tcW w:w="1271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613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C4485E">
        <w:tc>
          <w:tcPr>
            <w:tcW w:w="1271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25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613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C4485E">
        <w:tc>
          <w:tcPr>
            <w:tcW w:w="1271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5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613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C4485E">
        <w:tc>
          <w:tcPr>
            <w:tcW w:w="1271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25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613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C4485E">
        <w:tc>
          <w:tcPr>
            <w:tcW w:w="1271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25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C4485E">
        <w:tc>
          <w:tcPr>
            <w:tcW w:w="1271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613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C4485E">
        <w:tc>
          <w:tcPr>
            <w:tcW w:w="1271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613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C4485E">
        <w:tc>
          <w:tcPr>
            <w:tcW w:w="1271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25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613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C4485E">
        <w:tc>
          <w:tcPr>
            <w:tcW w:w="1271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25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613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C4485E">
        <w:tc>
          <w:tcPr>
            <w:tcW w:w="1271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C4485E">
        <w:tc>
          <w:tcPr>
            <w:tcW w:w="1271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613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C4485E">
        <w:tc>
          <w:tcPr>
            <w:tcW w:w="1271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25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C4485E">
        <w:tc>
          <w:tcPr>
            <w:tcW w:w="1271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613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C4485E">
        <w:tc>
          <w:tcPr>
            <w:tcW w:w="1271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C4485E">
        <w:tc>
          <w:tcPr>
            <w:tcW w:w="1271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25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613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C4485E">
        <w:tc>
          <w:tcPr>
            <w:tcW w:w="1271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C4485E">
        <w:tc>
          <w:tcPr>
            <w:tcW w:w="1271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25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C4485E">
        <w:tc>
          <w:tcPr>
            <w:tcW w:w="1271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C4485E">
        <w:tc>
          <w:tcPr>
            <w:tcW w:w="1271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C4485E">
        <w:tc>
          <w:tcPr>
            <w:tcW w:w="1271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C4485E">
        <w:tc>
          <w:tcPr>
            <w:tcW w:w="1271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5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C4485E">
        <w:tc>
          <w:tcPr>
            <w:tcW w:w="1271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25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613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C4485E">
        <w:tc>
          <w:tcPr>
            <w:tcW w:w="1271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613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C4485E">
        <w:tc>
          <w:tcPr>
            <w:tcW w:w="1271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25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C4485E">
        <w:tc>
          <w:tcPr>
            <w:tcW w:w="1271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613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C4485E">
        <w:tc>
          <w:tcPr>
            <w:tcW w:w="1271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C4485E">
        <w:tc>
          <w:tcPr>
            <w:tcW w:w="1271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25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613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C4485E">
        <w:tc>
          <w:tcPr>
            <w:tcW w:w="1271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25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C4485E">
        <w:tc>
          <w:tcPr>
            <w:tcW w:w="1271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5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C4485E">
        <w:tc>
          <w:tcPr>
            <w:tcW w:w="1271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613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C4485E">
        <w:tc>
          <w:tcPr>
            <w:tcW w:w="1271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5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C4485E">
        <w:tc>
          <w:tcPr>
            <w:tcW w:w="1271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613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C4485E">
        <w:tc>
          <w:tcPr>
            <w:tcW w:w="1271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C4485E">
        <w:tc>
          <w:tcPr>
            <w:tcW w:w="1271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613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C4485E">
        <w:tc>
          <w:tcPr>
            <w:tcW w:w="1271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25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613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C4485E">
        <w:tc>
          <w:tcPr>
            <w:tcW w:w="1271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613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C4485E">
        <w:tc>
          <w:tcPr>
            <w:tcW w:w="1271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C4485E">
        <w:tc>
          <w:tcPr>
            <w:tcW w:w="1271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25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613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C4485E">
        <w:tc>
          <w:tcPr>
            <w:tcW w:w="1271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25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C4485E">
        <w:tc>
          <w:tcPr>
            <w:tcW w:w="1271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613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C4485E">
        <w:tc>
          <w:tcPr>
            <w:tcW w:w="1271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25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C4485E">
        <w:tc>
          <w:tcPr>
            <w:tcW w:w="1271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25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C4485E">
        <w:tc>
          <w:tcPr>
            <w:tcW w:w="1271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5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C4485E">
        <w:tc>
          <w:tcPr>
            <w:tcW w:w="1271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25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C4485E">
        <w:tc>
          <w:tcPr>
            <w:tcW w:w="1271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5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613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C4485E">
        <w:tc>
          <w:tcPr>
            <w:tcW w:w="1271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C4485E">
        <w:tc>
          <w:tcPr>
            <w:tcW w:w="1271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25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613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C4485E">
        <w:tc>
          <w:tcPr>
            <w:tcW w:w="1271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C4485E">
        <w:tc>
          <w:tcPr>
            <w:tcW w:w="1271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5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613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C4485E">
        <w:tc>
          <w:tcPr>
            <w:tcW w:w="1271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613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C4485E">
        <w:tc>
          <w:tcPr>
            <w:tcW w:w="1271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25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C4485E">
        <w:tc>
          <w:tcPr>
            <w:tcW w:w="1271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C4485E">
        <w:tc>
          <w:tcPr>
            <w:tcW w:w="1271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613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C4485E">
        <w:tc>
          <w:tcPr>
            <w:tcW w:w="1271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5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613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C4485E">
        <w:tc>
          <w:tcPr>
            <w:tcW w:w="1271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253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C4485E">
        <w:tc>
          <w:tcPr>
            <w:tcW w:w="1271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25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C4485E">
        <w:tc>
          <w:tcPr>
            <w:tcW w:w="1271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10/18</w:t>
            </w:r>
          </w:p>
        </w:tc>
        <w:tc>
          <w:tcPr>
            <w:tcW w:w="425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C4485E">
        <w:tc>
          <w:tcPr>
            <w:tcW w:w="1271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53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C4485E">
        <w:tc>
          <w:tcPr>
            <w:tcW w:w="1271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25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C4485E">
        <w:tc>
          <w:tcPr>
            <w:tcW w:w="1271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613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C4485E">
        <w:tc>
          <w:tcPr>
            <w:tcW w:w="1271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25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613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C4485E">
        <w:tc>
          <w:tcPr>
            <w:tcW w:w="1271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613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C4485E">
        <w:tc>
          <w:tcPr>
            <w:tcW w:w="1271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5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613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C4485E">
        <w:tc>
          <w:tcPr>
            <w:tcW w:w="1271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25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613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C4485E">
        <w:tc>
          <w:tcPr>
            <w:tcW w:w="1271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25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613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C4485E">
        <w:tc>
          <w:tcPr>
            <w:tcW w:w="1271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25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613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C4485E">
        <w:tc>
          <w:tcPr>
            <w:tcW w:w="1271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253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613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C4485E">
        <w:tc>
          <w:tcPr>
            <w:tcW w:w="1271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613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C4485E">
        <w:tc>
          <w:tcPr>
            <w:tcW w:w="1271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53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613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C4485E">
        <w:tc>
          <w:tcPr>
            <w:tcW w:w="1271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159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C4485E">
        <w:tc>
          <w:tcPr>
            <w:tcW w:w="1271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253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613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159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C4485E">
        <w:tc>
          <w:tcPr>
            <w:tcW w:w="1271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53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613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159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C4485E">
        <w:tc>
          <w:tcPr>
            <w:tcW w:w="1271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613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C4485E">
        <w:tc>
          <w:tcPr>
            <w:tcW w:w="1271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613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C4485E">
        <w:tc>
          <w:tcPr>
            <w:tcW w:w="1271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53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159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C4485E">
        <w:tc>
          <w:tcPr>
            <w:tcW w:w="1271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53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C4485E">
        <w:tc>
          <w:tcPr>
            <w:tcW w:w="1271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53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C4485E">
        <w:tc>
          <w:tcPr>
            <w:tcW w:w="1271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253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159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C4485E">
        <w:tc>
          <w:tcPr>
            <w:tcW w:w="1271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253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613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C4485E">
        <w:tc>
          <w:tcPr>
            <w:tcW w:w="1271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C4485E">
        <w:tc>
          <w:tcPr>
            <w:tcW w:w="1271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159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C4485E">
        <w:tc>
          <w:tcPr>
            <w:tcW w:w="1271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53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613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C4485E">
        <w:tc>
          <w:tcPr>
            <w:tcW w:w="1271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53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159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C4485E">
        <w:tc>
          <w:tcPr>
            <w:tcW w:w="1271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253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613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C4485E">
        <w:tc>
          <w:tcPr>
            <w:tcW w:w="1271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253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C4485E">
        <w:tc>
          <w:tcPr>
            <w:tcW w:w="1271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253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C4485E">
        <w:tc>
          <w:tcPr>
            <w:tcW w:w="1271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C4485E">
        <w:tc>
          <w:tcPr>
            <w:tcW w:w="1271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C4485E">
        <w:tc>
          <w:tcPr>
            <w:tcW w:w="1271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253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613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C4485E">
        <w:tc>
          <w:tcPr>
            <w:tcW w:w="1271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253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613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C4485E">
        <w:tc>
          <w:tcPr>
            <w:tcW w:w="1271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53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613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C4485E">
        <w:tc>
          <w:tcPr>
            <w:tcW w:w="1271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2/2</w:t>
            </w:r>
          </w:p>
        </w:tc>
        <w:tc>
          <w:tcPr>
            <w:tcW w:w="4253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613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C4485E">
        <w:tc>
          <w:tcPr>
            <w:tcW w:w="1271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53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C4485E">
        <w:tc>
          <w:tcPr>
            <w:tcW w:w="1271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53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613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C4485E">
        <w:tc>
          <w:tcPr>
            <w:tcW w:w="1271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613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C4485E">
        <w:tc>
          <w:tcPr>
            <w:tcW w:w="1271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613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C4485E">
        <w:tc>
          <w:tcPr>
            <w:tcW w:w="1271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53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613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C4485E">
        <w:tc>
          <w:tcPr>
            <w:tcW w:w="1271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C4485E">
        <w:tc>
          <w:tcPr>
            <w:tcW w:w="1271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613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C4485E">
        <w:tc>
          <w:tcPr>
            <w:tcW w:w="1271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C4485E">
        <w:tc>
          <w:tcPr>
            <w:tcW w:w="1271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C4485E">
        <w:tc>
          <w:tcPr>
            <w:tcW w:w="1271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253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C4485E">
        <w:tc>
          <w:tcPr>
            <w:tcW w:w="1271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C4485E">
        <w:tc>
          <w:tcPr>
            <w:tcW w:w="1271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253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C4485E">
        <w:tc>
          <w:tcPr>
            <w:tcW w:w="1271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253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613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C4485E">
        <w:tc>
          <w:tcPr>
            <w:tcW w:w="1271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53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C4485E">
        <w:tc>
          <w:tcPr>
            <w:tcW w:w="1271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253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C4485E">
        <w:tc>
          <w:tcPr>
            <w:tcW w:w="1271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53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613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C4485E">
        <w:tc>
          <w:tcPr>
            <w:tcW w:w="1271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253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613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C4485E">
        <w:tc>
          <w:tcPr>
            <w:tcW w:w="1271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53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159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C4485E">
        <w:tc>
          <w:tcPr>
            <w:tcW w:w="1271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613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159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C4485E">
        <w:tc>
          <w:tcPr>
            <w:tcW w:w="1271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253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613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C4485E">
        <w:tc>
          <w:tcPr>
            <w:tcW w:w="1271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613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159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C4485E">
        <w:tc>
          <w:tcPr>
            <w:tcW w:w="1271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613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C4485E">
        <w:tc>
          <w:tcPr>
            <w:tcW w:w="1271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253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159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C4485E">
        <w:tc>
          <w:tcPr>
            <w:tcW w:w="1271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253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C4485E">
        <w:tc>
          <w:tcPr>
            <w:tcW w:w="1271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53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613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C4485E">
        <w:tc>
          <w:tcPr>
            <w:tcW w:w="1271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253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613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C4485E">
        <w:tc>
          <w:tcPr>
            <w:tcW w:w="1271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253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613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C4485E">
        <w:tc>
          <w:tcPr>
            <w:tcW w:w="1271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253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C4485E">
        <w:tc>
          <w:tcPr>
            <w:tcW w:w="1271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53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613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C4485E">
        <w:tc>
          <w:tcPr>
            <w:tcW w:w="1271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253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613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C4485E">
        <w:tc>
          <w:tcPr>
            <w:tcW w:w="1271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613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C4485E">
        <w:tc>
          <w:tcPr>
            <w:tcW w:w="1271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3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613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159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C4485E">
        <w:tc>
          <w:tcPr>
            <w:tcW w:w="1271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613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C4485E">
        <w:tc>
          <w:tcPr>
            <w:tcW w:w="1271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613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C4485E">
        <w:tc>
          <w:tcPr>
            <w:tcW w:w="1271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613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C4485E">
        <w:tc>
          <w:tcPr>
            <w:tcW w:w="1271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253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613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C4485E">
        <w:tc>
          <w:tcPr>
            <w:tcW w:w="1271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6/26</w:t>
            </w:r>
          </w:p>
        </w:tc>
        <w:tc>
          <w:tcPr>
            <w:tcW w:w="4253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613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C4485E">
        <w:tc>
          <w:tcPr>
            <w:tcW w:w="1271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159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C4485E">
        <w:tc>
          <w:tcPr>
            <w:tcW w:w="1271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C4485E">
        <w:tc>
          <w:tcPr>
            <w:tcW w:w="1271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C4485E">
        <w:tc>
          <w:tcPr>
            <w:tcW w:w="1271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53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613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C4485E">
        <w:tc>
          <w:tcPr>
            <w:tcW w:w="1271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253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C4485E">
        <w:tc>
          <w:tcPr>
            <w:tcW w:w="1271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53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C4485E">
        <w:tc>
          <w:tcPr>
            <w:tcW w:w="1271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253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C4485E">
        <w:tc>
          <w:tcPr>
            <w:tcW w:w="1271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53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C4485E">
        <w:tc>
          <w:tcPr>
            <w:tcW w:w="1271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253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613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C4485E">
        <w:tc>
          <w:tcPr>
            <w:tcW w:w="1271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53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613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C4485E">
        <w:tc>
          <w:tcPr>
            <w:tcW w:w="1271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53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C4485E">
        <w:tc>
          <w:tcPr>
            <w:tcW w:w="1271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253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613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159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C4485E">
        <w:tc>
          <w:tcPr>
            <w:tcW w:w="1271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253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613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C4485E">
        <w:tc>
          <w:tcPr>
            <w:tcW w:w="1271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253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613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159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C4485E">
        <w:tc>
          <w:tcPr>
            <w:tcW w:w="1271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253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613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159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C4485E">
        <w:tc>
          <w:tcPr>
            <w:tcW w:w="1271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53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C4485E">
        <w:tc>
          <w:tcPr>
            <w:tcW w:w="1271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253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C4485E">
        <w:tc>
          <w:tcPr>
            <w:tcW w:w="1271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253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C4485E">
        <w:tc>
          <w:tcPr>
            <w:tcW w:w="1271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C4485E">
        <w:tc>
          <w:tcPr>
            <w:tcW w:w="1271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613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159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C4485E">
        <w:tc>
          <w:tcPr>
            <w:tcW w:w="1271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253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C4485E">
        <w:tc>
          <w:tcPr>
            <w:tcW w:w="1271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253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C4485E">
        <w:tc>
          <w:tcPr>
            <w:tcW w:w="1271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253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613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C4485E">
        <w:tc>
          <w:tcPr>
            <w:tcW w:w="1271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613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159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C4485E">
        <w:tc>
          <w:tcPr>
            <w:tcW w:w="1271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53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613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159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C4485E">
        <w:tc>
          <w:tcPr>
            <w:tcW w:w="1271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253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613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C4485E">
        <w:tc>
          <w:tcPr>
            <w:tcW w:w="1271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53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613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159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C4485E">
        <w:tc>
          <w:tcPr>
            <w:tcW w:w="1271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53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C4485E">
        <w:tc>
          <w:tcPr>
            <w:tcW w:w="1271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253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C4485E">
        <w:tc>
          <w:tcPr>
            <w:tcW w:w="1271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253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613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C4485E">
        <w:tc>
          <w:tcPr>
            <w:tcW w:w="1271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253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613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C4485E">
        <w:tc>
          <w:tcPr>
            <w:tcW w:w="1271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53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613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159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C4485E">
        <w:tc>
          <w:tcPr>
            <w:tcW w:w="1271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53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613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C4485E">
        <w:tc>
          <w:tcPr>
            <w:tcW w:w="1271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C4485E">
        <w:tc>
          <w:tcPr>
            <w:tcW w:w="1271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613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159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C4485E">
        <w:tc>
          <w:tcPr>
            <w:tcW w:w="1271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613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C4485E">
        <w:tc>
          <w:tcPr>
            <w:tcW w:w="1271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613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159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C4485E">
        <w:tc>
          <w:tcPr>
            <w:tcW w:w="1271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53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613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C4485E">
        <w:tc>
          <w:tcPr>
            <w:tcW w:w="1271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53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613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159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C4485E">
        <w:tc>
          <w:tcPr>
            <w:tcW w:w="1271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253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613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159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C4485E">
        <w:tc>
          <w:tcPr>
            <w:tcW w:w="1271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253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613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C4485E">
        <w:tc>
          <w:tcPr>
            <w:tcW w:w="1271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53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613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159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C4485E">
        <w:tc>
          <w:tcPr>
            <w:tcW w:w="1271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253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613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159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C4485E">
        <w:tc>
          <w:tcPr>
            <w:tcW w:w="1271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253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613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C4485E">
        <w:tc>
          <w:tcPr>
            <w:tcW w:w="1271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253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613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C4485E">
        <w:tc>
          <w:tcPr>
            <w:tcW w:w="1271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253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613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159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C4485E">
        <w:tc>
          <w:tcPr>
            <w:tcW w:w="1271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53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C4485E">
        <w:tc>
          <w:tcPr>
            <w:tcW w:w="1271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53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613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C4485E">
        <w:tc>
          <w:tcPr>
            <w:tcW w:w="1271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253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613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159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C4485E">
        <w:tc>
          <w:tcPr>
            <w:tcW w:w="1271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613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C4485E">
        <w:tc>
          <w:tcPr>
            <w:tcW w:w="1271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253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613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C4485E">
        <w:tc>
          <w:tcPr>
            <w:tcW w:w="1271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53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C4485E">
        <w:tc>
          <w:tcPr>
            <w:tcW w:w="1271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53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613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159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C4485E">
        <w:tc>
          <w:tcPr>
            <w:tcW w:w="1271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253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C4485E">
        <w:tc>
          <w:tcPr>
            <w:tcW w:w="1271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253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613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C4485E">
        <w:tc>
          <w:tcPr>
            <w:tcW w:w="1271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613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159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C4485E">
        <w:tc>
          <w:tcPr>
            <w:tcW w:w="1271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253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C4485E">
        <w:tc>
          <w:tcPr>
            <w:tcW w:w="1271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253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613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C4485E">
        <w:tc>
          <w:tcPr>
            <w:tcW w:w="1271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253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C4485E">
        <w:tc>
          <w:tcPr>
            <w:tcW w:w="1271" w:type="dxa"/>
          </w:tcPr>
          <w:p w14:paraId="6C529491" w14:textId="651C2703" w:rsidR="00D978B1" w:rsidRDefault="00D978B1" w:rsidP="00D978B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253" w:type="dxa"/>
          </w:tcPr>
          <w:p w14:paraId="371A706B" w14:textId="7FB1F681" w:rsidR="00D978B1" w:rsidRPr="004734C7" w:rsidRDefault="00D978B1" w:rsidP="00D978B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613" w:type="dxa"/>
          </w:tcPr>
          <w:p w14:paraId="0C578886" w14:textId="694AA9C6" w:rsidR="00D978B1" w:rsidRDefault="00D978B1" w:rsidP="00D978B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51D3361" w14:textId="7A08B84A" w:rsidR="00D978B1" w:rsidRDefault="00D978B1" w:rsidP="00D978B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C4485E">
        <w:tc>
          <w:tcPr>
            <w:tcW w:w="1271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53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613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C4485E">
        <w:tc>
          <w:tcPr>
            <w:tcW w:w="1271" w:type="dxa"/>
          </w:tcPr>
          <w:p w14:paraId="28B5FCCE" w14:textId="1CC8294E" w:rsidR="00D978B1" w:rsidRDefault="00D978B1" w:rsidP="00D978B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253" w:type="dxa"/>
          </w:tcPr>
          <w:p w14:paraId="68B042E0" w14:textId="41E1468D" w:rsidR="00D978B1" w:rsidRDefault="00D978B1" w:rsidP="00D978B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613" w:type="dxa"/>
          </w:tcPr>
          <w:p w14:paraId="4D02759F" w14:textId="7A5C77E5" w:rsidR="00D978B1" w:rsidRDefault="00D978B1" w:rsidP="00D978B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  <w:bookmarkStart w:id="332" w:name="_GoBack"/>
            <w:bookmarkEnd w:id="332"/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1E2541" w:rsidRDefault="001E2541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1E2541" w:rsidRDefault="001E2541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1E2541" w:rsidRDefault="001E2541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2969B" w14:textId="77777777" w:rsidR="00B45F48" w:rsidRDefault="00B45F48" w:rsidP="00A528B2">
      <w:r>
        <w:separator/>
      </w:r>
    </w:p>
  </w:endnote>
  <w:endnote w:type="continuationSeparator" w:id="0">
    <w:p w14:paraId="667E3D95" w14:textId="77777777" w:rsidR="00B45F48" w:rsidRDefault="00B45F48" w:rsidP="00A528B2">
      <w:r>
        <w:continuationSeparator/>
      </w:r>
    </w:p>
  </w:endnote>
  <w:endnote w:type="continuationNotice" w:id="1">
    <w:p w14:paraId="64433AE9" w14:textId="77777777" w:rsidR="00B45F48" w:rsidRDefault="00B45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8056" w14:textId="77777777" w:rsidR="00B45F48" w:rsidRDefault="00B45F48" w:rsidP="00A528B2">
      <w:r>
        <w:separator/>
      </w:r>
    </w:p>
  </w:footnote>
  <w:footnote w:type="continuationSeparator" w:id="0">
    <w:p w14:paraId="4CB57540" w14:textId="77777777" w:rsidR="00B45F48" w:rsidRDefault="00B45F48" w:rsidP="00A528B2">
      <w:r>
        <w:continuationSeparator/>
      </w:r>
    </w:p>
  </w:footnote>
  <w:footnote w:type="continuationNotice" w:id="1">
    <w:p w14:paraId="46161429" w14:textId="77777777" w:rsidR="00B45F48" w:rsidRDefault="00B45F48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1D02"/>
    <w:rsid w:val="00066A22"/>
    <w:rsid w:val="000718D6"/>
    <w:rsid w:val="0007301F"/>
    <w:rsid w:val="00073F0E"/>
    <w:rsid w:val="00075A98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3128"/>
    <w:rsid w:val="00145B6C"/>
    <w:rsid w:val="00145E78"/>
    <w:rsid w:val="00146C3E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160"/>
    <w:rsid w:val="00245DC9"/>
    <w:rsid w:val="00245ECE"/>
    <w:rsid w:val="002556B2"/>
    <w:rsid w:val="00257477"/>
    <w:rsid w:val="0026023A"/>
    <w:rsid w:val="0026151B"/>
    <w:rsid w:val="00261AB8"/>
    <w:rsid w:val="002666B4"/>
    <w:rsid w:val="00272CF5"/>
    <w:rsid w:val="00273751"/>
    <w:rsid w:val="002774FD"/>
    <w:rsid w:val="00280AF4"/>
    <w:rsid w:val="00280C44"/>
    <w:rsid w:val="002828E2"/>
    <w:rsid w:val="00284813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4DA3"/>
    <w:rsid w:val="002E6EF6"/>
    <w:rsid w:val="002F3D94"/>
    <w:rsid w:val="00300099"/>
    <w:rsid w:val="003027B1"/>
    <w:rsid w:val="003029CE"/>
    <w:rsid w:val="003039B6"/>
    <w:rsid w:val="00303EB5"/>
    <w:rsid w:val="0031145D"/>
    <w:rsid w:val="00311F70"/>
    <w:rsid w:val="00313FC8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EC7"/>
    <w:rsid w:val="003B187F"/>
    <w:rsid w:val="003B48E5"/>
    <w:rsid w:val="003B5EA0"/>
    <w:rsid w:val="003C0439"/>
    <w:rsid w:val="003C4A0C"/>
    <w:rsid w:val="003C52AE"/>
    <w:rsid w:val="003C5593"/>
    <w:rsid w:val="003C7A60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65B5"/>
    <w:rsid w:val="004178C6"/>
    <w:rsid w:val="00423108"/>
    <w:rsid w:val="004248FB"/>
    <w:rsid w:val="0042519E"/>
    <w:rsid w:val="0042523D"/>
    <w:rsid w:val="004271EC"/>
    <w:rsid w:val="004324EC"/>
    <w:rsid w:val="0043375A"/>
    <w:rsid w:val="0043660E"/>
    <w:rsid w:val="00436D3C"/>
    <w:rsid w:val="0044052D"/>
    <w:rsid w:val="004425CB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5DD2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E7994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4152"/>
    <w:rsid w:val="00554262"/>
    <w:rsid w:val="00554B36"/>
    <w:rsid w:val="00560E43"/>
    <w:rsid w:val="0056119E"/>
    <w:rsid w:val="00565EB7"/>
    <w:rsid w:val="00566336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7C0A"/>
    <w:rsid w:val="006113E3"/>
    <w:rsid w:val="006203F7"/>
    <w:rsid w:val="0062132A"/>
    <w:rsid w:val="006222A8"/>
    <w:rsid w:val="00622AE3"/>
    <w:rsid w:val="00625F13"/>
    <w:rsid w:val="00627C00"/>
    <w:rsid w:val="00627E55"/>
    <w:rsid w:val="00632543"/>
    <w:rsid w:val="00633E67"/>
    <w:rsid w:val="006346B9"/>
    <w:rsid w:val="00642D38"/>
    <w:rsid w:val="00643CD8"/>
    <w:rsid w:val="006443A6"/>
    <w:rsid w:val="0064539E"/>
    <w:rsid w:val="0065288E"/>
    <w:rsid w:val="0065373F"/>
    <w:rsid w:val="00654E27"/>
    <w:rsid w:val="006627AA"/>
    <w:rsid w:val="00663BDA"/>
    <w:rsid w:val="0066627E"/>
    <w:rsid w:val="00671DF3"/>
    <w:rsid w:val="00676F15"/>
    <w:rsid w:val="006800E7"/>
    <w:rsid w:val="0068234C"/>
    <w:rsid w:val="0068315D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22DED"/>
    <w:rsid w:val="00726E05"/>
    <w:rsid w:val="00731215"/>
    <w:rsid w:val="007322BD"/>
    <w:rsid w:val="007326DB"/>
    <w:rsid w:val="007332DD"/>
    <w:rsid w:val="00733B6D"/>
    <w:rsid w:val="00737352"/>
    <w:rsid w:val="00737BAB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973EB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5C3A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F67"/>
    <w:rsid w:val="0088109D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3ACF"/>
    <w:rsid w:val="008C4E84"/>
    <w:rsid w:val="008C6578"/>
    <w:rsid w:val="008E5F6D"/>
    <w:rsid w:val="008F026F"/>
    <w:rsid w:val="008F1A03"/>
    <w:rsid w:val="008F29A1"/>
    <w:rsid w:val="008F550E"/>
    <w:rsid w:val="008F5999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4A9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680E"/>
    <w:rsid w:val="00A9768F"/>
    <w:rsid w:val="00AA0554"/>
    <w:rsid w:val="00AA4DCF"/>
    <w:rsid w:val="00AA6E93"/>
    <w:rsid w:val="00AA7672"/>
    <w:rsid w:val="00AB2A36"/>
    <w:rsid w:val="00AB41EE"/>
    <w:rsid w:val="00AC6FC1"/>
    <w:rsid w:val="00AC7CBC"/>
    <w:rsid w:val="00AD036B"/>
    <w:rsid w:val="00AE0A74"/>
    <w:rsid w:val="00AE37B3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5F48"/>
    <w:rsid w:val="00B46693"/>
    <w:rsid w:val="00B5093A"/>
    <w:rsid w:val="00B5217B"/>
    <w:rsid w:val="00B56B6E"/>
    <w:rsid w:val="00B57369"/>
    <w:rsid w:val="00B61371"/>
    <w:rsid w:val="00B63F8A"/>
    <w:rsid w:val="00B6692F"/>
    <w:rsid w:val="00B6756F"/>
    <w:rsid w:val="00B74207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F0BE1"/>
    <w:rsid w:val="00BF0D6C"/>
    <w:rsid w:val="00BF101A"/>
    <w:rsid w:val="00BF1A3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485E"/>
    <w:rsid w:val="00C462EE"/>
    <w:rsid w:val="00C4776E"/>
    <w:rsid w:val="00C52D7F"/>
    <w:rsid w:val="00C54E58"/>
    <w:rsid w:val="00C61F09"/>
    <w:rsid w:val="00C628ED"/>
    <w:rsid w:val="00C72309"/>
    <w:rsid w:val="00C77EB4"/>
    <w:rsid w:val="00C81072"/>
    <w:rsid w:val="00C83109"/>
    <w:rsid w:val="00C925B5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7662"/>
    <w:rsid w:val="00D30B65"/>
    <w:rsid w:val="00D349D4"/>
    <w:rsid w:val="00D34D6E"/>
    <w:rsid w:val="00D4089A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3F3"/>
    <w:rsid w:val="00DB49F0"/>
    <w:rsid w:val="00DB5C8F"/>
    <w:rsid w:val="00DB6210"/>
    <w:rsid w:val="00DC4663"/>
    <w:rsid w:val="00DC4AFE"/>
    <w:rsid w:val="00DC757D"/>
    <w:rsid w:val="00DD3097"/>
    <w:rsid w:val="00DD4208"/>
    <w:rsid w:val="00DE1BBD"/>
    <w:rsid w:val="00DE4EAD"/>
    <w:rsid w:val="00DE7744"/>
    <w:rsid w:val="00DF0734"/>
    <w:rsid w:val="00DF33B3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64A6"/>
    <w:rsid w:val="00E3711C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E1A70"/>
    <w:rsid w:val="00EE2E37"/>
    <w:rsid w:val="00EE3083"/>
    <w:rsid w:val="00EE4609"/>
    <w:rsid w:val="00EF206C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19828-EF4D-4D18-9814-FACBF1BC8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A7368-90D1-4A91-95A7-9D040636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20</Pages>
  <Words>2917</Words>
  <Characters>16631</Characters>
  <Application>Microsoft Office Word</Application>
  <DocSecurity>0</DocSecurity>
  <Lines>138</Lines>
  <Paragraphs>39</Paragraphs>
  <ScaleCrop>false</ScaleCrop>
  <Company/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110</cp:revision>
  <dcterms:created xsi:type="dcterms:W3CDTF">2018-10-29T02:46:00Z</dcterms:created>
  <dcterms:modified xsi:type="dcterms:W3CDTF">2020-04-06T01:30:00Z</dcterms:modified>
</cp:coreProperties>
</file>