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330"/>
        <w:gridCol w:w="1159"/>
      </w:tblGrid>
      <w:tr w:rsidR="001777AE" w14:paraId="56EAA996" w14:textId="77777777" w:rsidTr="00BF3BA7">
        <w:tc>
          <w:tcPr>
            <w:tcW w:w="704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510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330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BF3BA7">
        <w:tc>
          <w:tcPr>
            <w:tcW w:w="704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330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BF3BA7">
        <w:tc>
          <w:tcPr>
            <w:tcW w:w="704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510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330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BF3BA7">
        <w:tc>
          <w:tcPr>
            <w:tcW w:w="704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BF3BA7">
        <w:tc>
          <w:tcPr>
            <w:tcW w:w="704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510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330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BF3BA7">
        <w:tc>
          <w:tcPr>
            <w:tcW w:w="704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510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330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BF3BA7">
        <w:tc>
          <w:tcPr>
            <w:tcW w:w="704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510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BF3BA7">
        <w:tc>
          <w:tcPr>
            <w:tcW w:w="704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510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BF3BA7">
        <w:tc>
          <w:tcPr>
            <w:tcW w:w="704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510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BF3BA7">
        <w:tc>
          <w:tcPr>
            <w:tcW w:w="704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510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BF3BA7">
        <w:tc>
          <w:tcPr>
            <w:tcW w:w="704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510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330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BF3BA7">
        <w:tc>
          <w:tcPr>
            <w:tcW w:w="704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330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BF3BA7">
        <w:tc>
          <w:tcPr>
            <w:tcW w:w="704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330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BF3BA7">
        <w:tc>
          <w:tcPr>
            <w:tcW w:w="704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330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BF3BA7">
        <w:tc>
          <w:tcPr>
            <w:tcW w:w="704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510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BF3BA7">
        <w:tc>
          <w:tcPr>
            <w:tcW w:w="704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BF3BA7">
        <w:tc>
          <w:tcPr>
            <w:tcW w:w="704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330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BF3BA7">
        <w:tc>
          <w:tcPr>
            <w:tcW w:w="704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510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BF3BA7">
        <w:tc>
          <w:tcPr>
            <w:tcW w:w="704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510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330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BF3BA7">
        <w:tc>
          <w:tcPr>
            <w:tcW w:w="704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510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330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BF3BA7">
        <w:tc>
          <w:tcPr>
            <w:tcW w:w="704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510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330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BF3BA7">
        <w:tc>
          <w:tcPr>
            <w:tcW w:w="704" w:type="dxa"/>
          </w:tcPr>
          <w:p w14:paraId="12BE2B03" w14:textId="77777777" w:rsidR="00C26432" w:rsidRDefault="00C26432">
            <w:r>
              <w:rPr>
                <w:rFonts w:hint="eastAsia"/>
              </w:rPr>
              <w:t>12/2</w:t>
            </w: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5103" w:type="dxa"/>
          </w:tcPr>
          <w:p w14:paraId="2484C591" w14:textId="77777777" w:rsidR="00C26432" w:rsidRDefault="00C26432">
            <w:r>
              <w:rPr>
                <w:rFonts w:hint="eastAsia"/>
              </w:rPr>
              <w:lastRenderedPageBreak/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BF3BA7">
        <w:tc>
          <w:tcPr>
            <w:tcW w:w="704" w:type="dxa"/>
          </w:tcPr>
          <w:p w14:paraId="6ED6F113" w14:textId="77777777" w:rsidR="005B02BD" w:rsidRDefault="005B02BD">
            <w:r>
              <w:rPr>
                <w:rFonts w:hint="eastAsia"/>
              </w:rPr>
              <w:lastRenderedPageBreak/>
              <w:t>12/29</w:t>
            </w:r>
          </w:p>
        </w:tc>
        <w:tc>
          <w:tcPr>
            <w:tcW w:w="510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BF3BA7">
        <w:tc>
          <w:tcPr>
            <w:tcW w:w="704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510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330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BF3BA7">
        <w:tc>
          <w:tcPr>
            <w:tcW w:w="704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510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330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BF3BA7">
        <w:tc>
          <w:tcPr>
            <w:tcW w:w="704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510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330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BF3BA7">
        <w:tc>
          <w:tcPr>
            <w:tcW w:w="704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330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BF3BA7">
        <w:tc>
          <w:tcPr>
            <w:tcW w:w="704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330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BF3BA7">
        <w:tc>
          <w:tcPr>
            <w:tcW w:w="704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510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BF3BA7">
        <w:tc>
          <w:tcPr>
            <w:tcW w:w="704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510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330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BF3BA7">
        <w:tc>
          <w:tcPr>
            <w:tcW w:w="704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510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330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BF3BA7">
        <w:tc>
          <w:tcPr>
            <w:tcW w:w="704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510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330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BF3BA7">
        <w:tc>
          <w:tcPr>
            <w:tcW w:w="704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510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330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BF3BA7">
        <w:tc>
          <w:tcPr>
            <w:tcW w:w="704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BF3BA7">
        <w:tc>
          <w:tcPr>
            <w:tcW w:w="704" w:type="dxa"/>
          </w:tcPr>
          <w:p w14:paraId="38F84844" w14:textId="77777777" w:rsidR="004F01EE" w:rsidRDefault="004F01EE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330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BF3BA7">
        <w:tc>
          <w:tcPr>
            <w:tcW w:w="704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BF3BA7">
        <w:tc>
          <w:tcPr>
            <w:tcW w:w="704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BF3BA7">
        <w:tc>
          <w:tcPr>
            <w:tcW w:w="704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330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BF3BA7">
        <w:tc>
          <w:tcPr>
            <w:tcW w:w="704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510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330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BF3BA7">
        <w:tc>
          <w:tcPr>
            <w:tcW w:w="704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330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BF3BA7">
        <w:tc>
          <w:tcPr>
            <w:tcW w:w="704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BF3BA7">
        <w:tc>
          <w:tcPr>
            <w:tcW w:w="704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330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BF3BA7">
        <w:tc>
          <w:tcPr>
            <w:tcW w:w="704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330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BF3BA7">
        <w:tc>
          <w:tcPr>
            <w:tcW w:w="704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510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BF3BA7">
        <w:tc>
          <w:tcPr>
            <w:tcW w:w="704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510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330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BF3BA7">
        <w:tc>
          <w:tcPr>
            <w:tcW w:w="704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510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BF3BA7">
        <w:tc>
          <w:tcPr>
            <w:tcW w:w="704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510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BF3BA7">
        <w:tc>
          <w:tcPr>
            <w:tcW w:w="704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BF3BA7">
        <w:tc>
          <w:tcPr>
            <w:tcW w:w="704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330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BF3BA7">
        <w:tc>
          <w:tcPr>
            <w:tcW w:w="704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510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330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BF3BA7">
        <w:tc>
          <w:tcPr>
            <w:tcW w:w="704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510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330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BF3BA7">
        <w:tc>
          <w:tcPr>
            <w:tcW w:w="704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510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BF3BA7">
        <w:tc>
          <w:tcPr>
            <w:tcW w:w="704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510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BF3BA7">
        <w:tc>
          <w:tcPr>
            <w:tcW w:w="704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510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BF3BA7">
        <w:tc>
          <w:tcPr>
            <w:tcW w:w="704" w:type="dxa"/>
          </w:tcPr>
          <w:p w14:paraId="081A81CA" w14:textId="77777777" w:rsidR="008405A8" w:rsidRDefault="008405A8">
            <w:r>
              <w:rPr>
                <w:rFonts w:hint="eastAsia"/>
              </w:rPr>
              <w:lastRenderedPageBreak/>
              <w:t>4/26</w:t>
            </w:r>
          </w:p>
        </w:tc>
        <w:tc>
          <w:tcPr>
            <w:tcW w:w="510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BF3BA7">
        <w:tc>
          <w:tcPr>
            <w:tcW w:w="704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510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BF3BA7">
        <w:tc>
          <w:tcPr>
            <w:tcW w:w="704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510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330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BF3BA7">
        <w:tc>
          <w:tcPr>
            <w:tcW w:w="704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510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BF3BA7">
        <w:tc>
          <w:tcPr>
            <w:tcW w:w="704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510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330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BF3BA7">
        <w:tc>
          <w:tcPr>
            <w:tcW w:w="704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510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BF3BA7">
        <w:tc>
          <w:tcPr>
            <w:tcW w:w="704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BF3BA7">
        <w:tc>
          <w:tcPr>
            <w:tcW w:w="704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BF3BA7">
        <w:tc>
          <w:tcPr>
            <w:tcW w:w="704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330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BF3BA7">
        <w:tc>
          <w:tcPr>
            <w:tcW w:w="704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330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BF3BA7">
        <w:tc>
          <w:tcPr>
            <w:tcW w:w="704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510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BF3BA7">
        <w:tc>
          <w:tcPr>
            <w:tcW w:w="704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510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330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BF3BA7">
        <w:tc>
          <w:tcPr>
            <w:tcW w:w="704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510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BF3BA7">
        <w:tc>
          <w:tcPr>
            <w:tcW w:w="704" w:type="dxa"/>
          </w:tcPr>
          <w:p w14:paraId="3EA6D8E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BF3BA7">
        <w:tc>
          <w:tcPr>
            <w:tcW w:w="704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BF3BA7">
        <w:tc>
          <w:tcPr>
            <w:tcW w:w="704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BF3BA7">
        <w:tc>
          <w:tcPr>
            <w:tcW w:w="704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BF3BA7">
        <w:tc>
          <w:tcPr>
            <w:tcW w:w="704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510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330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BF3BA7">
        <w:tc>
          <w:tcPr>
            <w:tcW w:w="704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510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BF3BA7">
        <w:tc>
          <w:tcPr>
            <w:tcW w:w="704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BF3BA7">
        <w:tc>
          <w:tcPr>
            <w:tcW w:w="704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BF3BA7">
        <w:tc>
          <w:tcPr>
            <w:tcW w:w="704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510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330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BF3BA7">
        <w:tc>
          <w:tcPr>
            <w:tcW w:w="704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510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330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BF3BA7">
        <w:tc>
          <w:tcPr>
            <w:tcW w:w="704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330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BF3BA7">
        <w:tc>
          <w:tcPr>
            <w:tcW w:w="704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BF3BA7">
        <w:tc>
          <w:tcPr>
            <w:tcW w:w="704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BF3BA7">
        <w:tc>
          <w:tcPr>
            <w:tcW w:w="704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BF3BA7">
        <w:tc>
          <w:tcPr>
            <w:tcW w:w="704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510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BF3BA7">
        <w:tc>
          <w:tcPr>
            <w:tcW w:w="704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510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330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BF3BA7">
        <w:tc>
          <w:tcPr>
            <w:tcW w:w="704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510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BF3BA7">
        <w:tc>
          <w:tcPr>
            <w:tcW w:w="704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BF3BA7">
        <w:tc>
          <w:tcPr>
            <w:tcW w:w="704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BF3BA7">
        <w:tc>
          <w:tcPr>
            <w:tcW w:w="704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510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330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BF3BA7">
        <w:tc>
          <w:tcPr>
            <w:tcW w:w="704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510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BF3BA7">
        <w:tc>
          <w:tcPr>
            <w:tcW w:w="704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510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330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BF3BA7">
        <w:tc>
          <w:tcPr>
            <w:tcW w:w="704" w:type="dxa"/>
          </w:tcPr>
          <w:p w14:paraId="03B4CE4A" w14:textId="77777777" w:rsidR="00513D80" w:rsidRDefault="00513D80">
            <w:r>
              <w:rPr>
                <w:rFonts w:hint="eastAsia"/>
              </w:rPr>
              <w:lastRenderedPageBreak/>
              <w:t>10/18</w:t>
            </w:r>
          </w:p>
        </w:tc>
        <w:tc>
          <w:tcPr>
            <w:tcW w:w="510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330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BF3BA7">
        <w:tc>
          <w:tcPr>
            <w:tcW w:w="704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BF3BA7">
        <w:tc>
          <w:tcPr>
            <w:tcW w:w="704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330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BF3BA7">
        <w:tc>
          <w:tcPr>
            <w:tcW w:w="704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330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BF3BA7">
        <w:tc>
          <w:tcPr>
            <w:tcW w:w="704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510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330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BF3BA7">
        <w:tc>
          <w:tcPr>
            <w:tcW w:w="704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BF3BA7">
        <w:tc>
          <w:tcPr>
            <w:tcW w:w="704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BF3BA7">
        <w:tc>
          <w:tcPr>
            <w:tcW w:w="704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330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BF3BA7">
        <w:tc>
          <w:tcPr>
            <w:tcW w:w="704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330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BF3BA7">
        <w:tc>
          <w:tcPr>
            <w:tcW w:w="704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BF3BA7">
        <w:tc>
          <w:tcPr>
            <w:tcW w:w="704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BF3BA7">
        <w:tc>
          <w:tcPr>
            <w:tcW w:w="704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BF3BA7">
        <w:tc>
          <w:tcPr>
            <w:tcW w:w="704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510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330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BF3BA7">
        <w:tc>
          <w:tcPr>
            <w:tcW w:w="704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510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BF3BA7">
        <w:tc>
          <w:tcPr>
            <w:tcW w:w="704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BF3BA7">
        <w:tc>
          <w:tcPr>
            <w:tcW w:w="704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12/14</w:t>
            </w:r>
          </w:p>
        </w:tc>
        <w:tc>
          <w:tcPr>
            <w:tcW w:w="510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330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BF3BA7">
        <w:tc>
          <w:tcPr>
            <w:tcW w:w="704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510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330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BF3BA7">
        <w:tc>
          <w:tcPr>
            <w:tcW w:w="704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330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BF3BA7">
        <w:tc>
          <w:tcPr>
            <w:tcW w:w="704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510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BF3BA7">
        <w:tc>
          <w:tcPr>
            <w:tcW w:w="704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BF3BA7">
        <w:tc>
          <w:tcPr>
            <w:tcW w:w="704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BF3BA7">
        <w:tc>
          <w:tcPr>
            <w:tcW w:w="704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</w:t>
            </w:r>
            <w:r>
              <w:rPr>
                <w:rFonts w:hint="eastAsia"/>
                <w:color w:val="000000" w:themeColor="text1"/>
              </w:rPr>
              <w:lastRenderedPageBreak/>
              <w:t>1.1</w:t>
            </w:r>
          </w:p>
        </w:tc>
        <w:tc>
          <w:tcPr>
            <w:tcW w:w="510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330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BF3BA7">
        <w:tc>
          <w:tcPr>
            <w:tcW w:w="704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1/2</w:t>
            </w:r>
          </w:p>
        </w:tc>
        <w:tc>
          <w:tcPr>
            <w:tcW w:w="510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BF3BA7">
        <w:tc>
          <w:tcPr>
            <w:tcW w:w="704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BF3BA7">
        <w:tc>
          <w:tcPr>
            <w:tcW w:w="704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330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BF3BA7">
        <w:tc>
          <w:tcPr>
            <w:tcW w:w="704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BF3BA7">
        <w:tc>
          <w:tcPr>
            <w:tcW w:w="704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BF3BA7">
        <w:tc>
          <w:tcPr>
            <w:tcW w:w="704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330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BF3BA7">
        <w:tc>
          <w:tcPr>
            <w:tcW w:w="704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BF3BA7">
        <w:tc>
          <w:tcPr>
            <w:tcW w:w="704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330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BF3BA7">
        <w:tc>
          <w:tcPr>
            <w:tcW w:w="704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510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330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BF3BA7">
        <w:tc>
          <w:tcPr>
            <w:tcW w:w="704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510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330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BF3BA7">
        <w:tc>
          <w:tcPr>
            <w:tcW w:w="704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330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BF3BA7">
        <w:tc>
          <w:tcPr>
            <w:tcW w:w="704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BF3BA7">
        <w:tc>
          <w:tcPr>
            <w:tcW w:w="704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BF3BA7">
        <w:tc>
          <w:tcPr>
            <w:tcW w:w="704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330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BF3BA7">
        <w:tc>
          <w:tcPr>
            <w:tcW w:w="704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510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330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BF3BA7">
        <w:tc>
          <w:tcPr>
            <w:tcW w:w="704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510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330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BF3BA7">
        <w:tc>
          <w:tcPr>
            <w:tcW w:w="704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510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BF3BA7">
        <w:tc>
          <w:tcPr>
            <w:tcW w:w="704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BF3BA7">
        <w:tc>
          <w:tcPr>
            <w:tcW w:w="704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BF3BA7">
        <w:tc>
          <w:tcPr>
            <w:tcW w:w="704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510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330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BF3BA7">
        <w:tc>
          <w:tcPr>
            <w:tcW w:w="704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510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330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BF3BA7">
        <w:tc>
          <w:tcPr>
            <w:tcW w:w="704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510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BF3BA7">
        <w:tc>
          <w:tcPr>
            <w:tcW w:w="704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510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330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BF3BA7">
        <w:tc>
          <w:tcPr>
            <w:tcW w:w="704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510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330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BF3BA7">
        <w:tc>
          <w:tcPr>
            <w:tcW w:w="704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510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330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BF3BA7">
        <w:tc>
          <w:tcPr>
            <w:tcW w:w="704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BF3BA7">
        <w:tc>
          <w:tcPr>
            <w:tcW w:w="704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BF3BA7">
        <w:tc>
          <w:tcPr>
            <w:tcW w:w="704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510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330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BF3BA7">
        <w:tc>
          <w:tcPr>
            <w:tcW w:w="704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510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BF3BA7">
        <w:tc>
          <w:tcPr>
            <w:tcW w:w="704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510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330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BF3BA7">
        <w:tc>
          <w:tcPr>
            <w:tcW w:w="704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330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BF3BA7">
        <w:tc>
          <w:tcPr>
            <w:tcW w:w="704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BF3BA7">
        <w:tc>
          <w:tcPr>
            <w:tcW w:w="704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BF3BA7">
        <w:tc>
          <w:tcPr>
            <w:tcW w:w="704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510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330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BF3BA7">
        <w:tc>
          <w:tcPr>
            <w:tcW w:w="704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BF3BA7">
        <w:tc>
          <w:tcPr>
            <w:tcW w:w="704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BF3BA7">
        <w:tc>
          <w:tcPr>
            <w:tcW w:w="704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510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330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BF3BA7">
        <w:tc>
          <w:tcPr>
            <w:tcW w:w="704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510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330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BF3BA7">
        <w:tc>
          <w:tcPr>
            <w:tcW w:w="704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510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BF3BA7">
        <w:tc>
          <w:tcPr>
            <w:tcW w:w="704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BF3BA7">
        <w:tc>
          <w:tcPr>
            <w:tcW w:w="704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BF3BA7">
        <w:tc>
          <w:tcPr>
            <w:tcW w:w="704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330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BF3BA7">
        <w:tc>
          <w:tcPr>
            <w:tcW w:w="704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510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330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BF3BA7">
        <w:tc>
          <w:tcPr>
            <w:tcW w:w="704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BF3BA7">
        <w:tc>
          <w:tcPr>
            <w:tcW w:w="704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BF3BA7">
        <w:tc>
          <w:tcPr>
            <w:tcW w:w="704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510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330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BF3BA7">
        <w:tc>
          <w:tcPr>
            <w:tcW w:w="704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330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BF3BA7">
        <w:tc>
          <w:tcPr>
            <w:tcW w:w="704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330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BF3BA7">
        <w:tc>
          <w:tcPr>
            <w:tcW w:w="704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510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BF3BA7">
        <w:tc>
          <w:tcPr>
            <w:tcW w:w="704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510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BF3BA7">
        <w:tc>
          <w:tcPr>
            <w:tcW w:w="704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510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BF3BA7">
        <w:tc>
          <w:tcPr>
            <w:tcW w:w="704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510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BF3BA7">
        <w:tc>
          <w:tcPr>
            <w:tcW w:w="704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510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330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BF3BA7">
        <w:tc>
          <w:tcPr>
            <w:tcW w:w="704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BF3BA7">
        <w:tc>
          <w:tcPr>
            <w:tcW w:w="704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330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BF3BA7">
        <w:tc>
          <w:tcPr>
            <w:tcW w:w="704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330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BF3BA7">
        <w:tc>
          <w:tcPr>
            <w:tcW w:w="704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330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BF3BA7">
        <w:tc>
          <w:tcPr>
            <w:tcW w:w="704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BF3BA7">
        <w:tc>
          <w:tcPr>
            <w:tcW w:w="704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330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BF3BA7">
        <w:tc>
          <w:tcPr>
            <w:tcW w:w="704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BF3BA7">
        <w:tc>
          <w:tcPr>
            <w:tcW w:w="704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BF3BA7">
        <w:tc>
          <w:tcPr>
            <w:tcW w:w="704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510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330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BF3BA7">
        <w:tc>
          <w:tcPr>
            <w:tcW w:w="704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330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BF3BA7">
        <w:tc>
          <w:tcPr>
            <w:tcW w:w="704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510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330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BF3BA7">
        <w:tc>
          <w:tcPr>
            <w:tcW w:w="704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BF3BA7">
        <w:tc>
          <w:tcPr>
            <w:tcW w:w="704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BF3BA7">
        <w:tc>
          <w:tcPr>
            <w:tcW w:w="704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510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BF3BA7">
        <w:tc>
          <w:tcPr>
            <w:tcW w:w="704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510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330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BF3BA7">
        <w:tc>
          <w:tcPr>
            <w:tcW w:w="704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510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330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BF3BA7">
        <w:tc>
          <w:tcPr>
            <w:tcW w:w="704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510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330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BF3BA7">
        <w:tc>
          <w:tcPr>
            <w:tcW w:w="704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510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BF3BA7">
        <w:tc>
          <w:tcPr>
            <w:tcW w:w="704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BF3BA7">
        <w:trPr>
          <w:ins w:id="16" w:author="iwa" w:date="2015-05-19T10:56:00Z"/>
        </w:trPr>
        <w:tc>
          <w:tcPr>
            <w:tcW w:w="704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510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330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BF3BA7">
        <w:trPr>
          <w:ins w:id="25" w:author="iwa" w:date="2015-05-19T10:56:00Z"/>
        </w:trPr>
        <w:tc>
          <w:tcPr>
            <w:tcW w:w="704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510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BF3BA7">
        <w:trPr>
          <w:ins w:id="34" w:author="iwa" w:date="2015-05-19T10:56:00Z"/>
        </w:trPr>
        <w:tc>
          <w:tcPr>
            <w:tcW w:w="704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510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330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BF3BA7">
        <w:trPr>
          <w:ins w:id="43" w:author="iwa" w:date="2015-05-19T10:56:00Z"/>
        </w:trPr>
        <w:tc>
          <w:tcPr>
            <w:tcW w:w="704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510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330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BF3BA7">
        <w:trPr>
          <w:ins w:id="49" w:author="iwa" w:date="2015-05-19T10:56:00Z"/>
        </w:trPr>
        <w:tc>
          <w:tcPr>
            <w:tcW w:w="704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510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330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BF3BA7">
        <w:trPr>
          <w:ins w:id="60" w:author="iwa" w:date="2015-05-19T10:56:00Z"/>
        </w:trPr>
        <w:tc>
          <w:tcPr>
            <w:tcW w:w="704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510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330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BF3BA7">
        <w:trPr>
          <w:ins w:id="69" w:author="iwa" w:date="2015-05-19T10:56:00Z"/>
        </w:trPr>
        <w:tc>
          <w:tcPr>
            <w:tcW w:w="704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330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BF3BA7">
        <w:trPr>
          <w:ins w:id="78" w:author="iwa" w:date="2015-05-19T10:56:00Z"/>
        </w:trPr>
        <w:tc>
          <w:tcPr>
            <w:tcW w:w="704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510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330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BF3BA7">
        <w:trPr>
          <w:ins w:id="87" w:author="iwa" w:date="2015-05-19T10:56:00Z"/>
        </w:trPr>
        <w:tc>
          <w:tcPr>
            <w:tcW w:w="704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510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330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BF3BA7">
        <w:trPr>
          <w:ins w:id="96" w:author="iwa" w:date="2015-05-19T10:56:00Z"/>
        </w:trPr>
        <w:tc>
          <w:tcPr>
            <w:tcW w:w="704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510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330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BF3BA7">
        <w:trPr>
          <w:ins w:id="105" w:author="iwa" w:date="2015-05-19T10:56:00Z"/>
        </w:trPr>
        <w:tc>
          <w:tcPr>
            <w:tcW w:w="704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510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330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BF3BA7">
        <w:trPr>
          <w:ins w:id="114" w:author="iwa" w:date="2015-05-19T10:56:00Z"/>
        </w:trPr>
        <w:tc>
          <w:tcPr>
            <w:tcW w:w="704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2/17</w:t>
              </w:r>
            </w:ins>
          </w:p>
        </w:tc>
        <w:tc>
          <w:tcPr>
            <w:tcW w:w="510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330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BF3BA7">
        <w:trPr>
          <w:ins w:id="123" w:author="iwa" w:date="2015-05-19T10:56:00Z"/>
        </w:trPr>
        <w:tc>
          <w:tcPr>
            <w:tcW w:w="704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510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330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BF3BA7">
        <w:trPr>
          <w:ins w:id="132" w:author="iwa" w:date="2015-05-19T10:56:00Z"/>
        </w:trPr>
        <w:tc>
          <w:tcPr>
            <w:tcW w:w="704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330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BF3BA7">
        <w:trPr>
          <w:ins w:id="141" w:author="iwa" w:date="2015-05-19T10:56:00Z"/>
        </w:trPr>
        <w:tc>
          <w:tcPr>
            <w:tcW w:w="704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BF3BA7">
        <w:trPr>
          <w:ins w:id="150" w:author="iwa" w:date="2015-05-19T10:56:00Z"/>
        </w:trPr>
        <w:tc>
          <w:tcPr>
            <w:tcW w:w="704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330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BF3BA7">
        <w:trPr>
          <w:ins w:id="159" w:author="iwa" w:date="2015-05-19T10:56:00Z"/>
        </w:trPr>
        <w:tc>
          <w:tcPr>
            <w:tcW w:w="704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330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BF3BA7">
        <w:trPr>
          <w:ins w:id="168" w:author="iwa" w:date="2015-05-19T10:56:00Z"/>
        </w:trPr>
        <w:tc>
          <w:tcPr>
            <w:tcW w:w="704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330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BF3BA7">
        <w:trPr>
          <w:ins w:id="177" w:author="iwa" w:date="2015-05-19T10:56:00Z"/>
        </w:trPr>
        <w:tc>
          <w:tcPr>
            <w:tcW w:w="704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510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330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BF3BA7">
        <w:trPr>
          <w:ins w:id="186" w:author="iwa" w:date="2015-05-19T10:56:00Z"/>
        </w:trPr>
        <w:tc>
          <w:tcPr>
            <w:tcW w:w="704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510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330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BF3BA7">
        <w:trPr>
          <w:ins w:id="195" w:author="iwa" w:date="2015-05-19T10:56:00Z"/>
        </w:trPr>
        <w:tc>
          <w:tcPr>
            <w:tcW w:w="704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510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330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BF3BA7">
        <w:trPr>
          <w:ins w:id="204" w:author="iwa" w:date="2015-05-19T10:56:00Z"/>
        </w:trPr>
        <w:tc>
          <w:tcPr>
            <w:tcW w:w="704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510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330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BF3BA7">
        <w:trPr>
          <w:ins w:id="213" w:author="iwa" w:date="2015-05-19T10:56:00Z"/>
        </w:trPr>
        <w:tc>
          <w:tcPr>
            <w:tcW w:w="704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510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330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BF3BA7">
        <w:trPr>
          <w:ins w:id="222" w:author="iwa" w:date="2015-05-19T10:56:00Z"/>
        </w:trPr>
        <w:tc>
          <w:tcPr>
            <w:tcW w:w="704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330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BF3BA7">
        <w:trPr>
          <w:ins w:id="231" w:author="iwa" w:date="2015-05-19T10:56:00Z"/>
        </w:trPr>
        <w:tc>
          <w:tcPr>
            <w:tcW w:w="704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330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BF3BA7">
        <w:trPr>
          <w:ins w:id="240" w:author="iwa" w:date="2015-05-19T10:56:00Z"/>
        </w:trPr>
        <w:tc>
          <w:tcPr>
            <w:tcW w:w="704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510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330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BF3BA7">
        <w:trPr>
          <w:ins w:id="249" w:author="iwa" w:date="2015-05-19T10:56:00Z"/>
        </w:trPr>
        <w:tc>
          <w:tcPr>
            <w:tcW w:w="704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510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330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BF3BA7">
        <w:trPr>
          <w:ins w:id="258" w:author="iwa" w:date="2015-05-19T10:56:00Z"/>
        </w:trPr>
        <w:tc>
          <w:tcPr>
            <w:tcW w:w="704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510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330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BF3BA7">
        <w:trPr>
          <w:ins w:id="267" w:author="iwa" w:date="2015-05-19T10:56:00Z"/>
        </w:trPr>
        <w:tc>
          <w:tcPr>
            <w:tcW w:w="704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510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330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BF3BA7">
        <w:trPr>
          <w:ins w:id="276" w:author="iwa" w:date="2015-05-19T10:56:00Z"/>
        </w:trPr>
        <w:tc>
          <w:tcPr>
            <w:tcW w:w="704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330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BF3BA7">
        <w:trPr>
          <w:ins w:id="285" w:author="iwa" w:date="2015-05-19T10:56:00Z"/>
        </w:trPr>
        <w:tc>
          <w:tcPr>
            <w:tcW w:w="704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BF3BA7">
        <w:trPr>
          <w:ins w:id="297" w:author="iwa" w:date="2015-05-19T10:56:00Z"/>
        </w:trPr>
        <w:tc>
          <w:tcPr>
            <w:tcW w:w="704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330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BF3BA7">
        <w:trPr>
          <w:ins w:id="306" w:author="iwa" w:date="2015-05-19T10:56:00Z"/>
        </w:trPr>
        <w:tc>
          <w:tcPr>
            <w:tcW w:w="704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330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BF3BA7">
        <w:trPr>
          <w:ins w:id="314" w:author="iwa" w:date="2015-05-19T10:56:00Z"/>
        </w:trPr>
        <w:tc>
          <w:tcPr>
            <w:tcW w:w="704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BF3BA7">
        <w:tc>
          <w:tcPr>
            <w:tcW w:w="704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510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330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BF3BA7">
        <w:tc>
          <w:tcPr>
            <w:tcW w:w="704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510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330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BF3BA7">
        <w:tc>
          <w:tcPr>
            <w:tcW w:w="704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510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BF3BA7">
        <w:tc>
          <w:tcPr>
            <w:tcW w:w="704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BF3BA7">
        <w:tc>
          <w:tcPr>
            <w:tcW w:w="704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BF3BA7">
        <w:tc>
          <w:tcPr>
            <w:tcW w:w="704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BF3BA7">
        <w:tc>
          <w:tcPr>
            <w:tcW w:w="704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330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BF3BA7">
        <w:tc>
          <w:tcPr>
            <w:tcW w:w="704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330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BF3BA7">
        <w:tc>
          <w:tcPr>
            <w:tcW w:w="704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330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BF3BA7">
        <w:tc>
          <w:tcPr>
            <w:tcW w:w="704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330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BF3BA7">
        <w:tc>
          <w:tcPr>
            <w:tcW w:w="704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6/29</w:t>
            </w:r>
          </w:p>
        </w:tc>
        <w:tc>
          <w:tcPr>
            <w:tcW w:w="510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330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BF3BA7">
        <w:tc>
          <w:tcPr>
            <w:tcW w:w="704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330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BF3BA7">
        <w:tc>
          <w:tcPr>
            <w:tcW w:w="704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330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BF3BA7">
        <w:tc>
          <w:tcPr>
            <w:tcW w:w="704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330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BF3BA7">
        <w:tc>
          <w:tcPr>
            <w:tcW w:w="704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510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BF3BA7">
        <w:tc>
          <w:tcPr>
            <w:tcW w:w="704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BF3BA7">
        <w:tc>
          <w:tcPr>
            <w:tcW w:w="704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510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330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BF3BA7">
        <w:tc>
          <w:tcPr>
            <w:tcW w:w="704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510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BF3BA7">
        <w:tc>
          <w:tcPr>
            <w:tcW w:w="704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510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BF3BA7">
        <w:tc>
          <w:tcPr>
            <w:tcW w:w="704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510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BF3BA7">
        <w:tc>
          <w:tcPr>
            <w:tcW w:w="704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BF3BA7">
        <w:tc>
          <w:tcPr>
            <w:tcW w:w="704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BF3BA7">
        <w:tc>
          <w:tcPr>
            <w:tcW w:w="704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510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330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BF3BA7">
        <w:tc>
          <w:tcPr>
            <w:tcW w:w="704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510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BF3BA7">
        <w:tc>
          <w:tcPr>
            <w:tcW w:w="704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510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330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BF3BA7">
        <w:tc>
          <w:tcPr>
            <w:tcW w:w="704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BF3BA7">
        <w:tc>
          <w:tcPr>
            <w:tcW w:w="704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330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BF3BA7">
        <w:tc>
          <w:tcPr>
            <w:tcW w:w="704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BF3BA7">
        <w:tc>
          <w:tcPr>
            <w:tcW w:w="704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510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330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BF3BA7">
        <w:tc>
          <w:tcPr>
            <w:tcW w:w="704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510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BF3BA7">
        <w:tc>
          <w:tcPr>
            <w:tcW w:w="704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BF3BA7">
        <w:tc>
          <w:tcPr>
            <w:tcW w:w="704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330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BF3BA7">
        <w:tc>
          <w:tcPr>
            <w:tcW w:w="704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BF3BA7">
        <w:tc>
          <w:tcPr>
            <w:tcW w:w="704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510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BF3BA7">
        <w:tc>
          <w:tcPr>
            <w:tcW w:w="704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510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BF3BA7">
        <w:tc>
          <w:tcPr>
            <w:tcW w:w="704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BF3BA7">
        <w:tc>
          <w:tcPr>
            <w:tcW w:w="704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510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BF3BA7">
        <w:tc>
          <w:tcPr>
            <w:tcW w:w="704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330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BF3BA7">
        <w:tc>
          <w:tcPr>
            <w:tcW w:w="704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510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330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BF3BA7">
        <w:tc>
          <w:tcPr>
            <w:tcW w:w="704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510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330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BF3BA7">
        <w:tc>
          <w:tcPr>
            <w:tcW w:w="704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510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BF3BA7">
        <w:tc>
          <w:tcPr>
            <w:tcW w:w="704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BF3BA7">
        <w:tc>
          <w:tcPr>
            <w:tcW w:w="704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330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BF3BA7">
        <w:tc>
          <w:tcPr>
            <w:tcW w:w="704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BF3BA7">
        <w:tc>
          <w:tcPr>
            <w:tcW w:w="704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BF3BA7">
        <w:tc>
          <w:tcPr>
            <w:tcW w:w="704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510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BF3BA7">
        <w:tc>
          <w:tcPr>
            <w:tcW w:w="704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510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330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BF3BA7">
        <w:tc>
          <w:tcPr>
            <w:tcW w:w="704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12/14</w:t>
            </w:r>
          </w:p>
        </w:tc>
        <w:tc>
          <w:tcPr>
            <w:tcW w:w="510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330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BF3BA7">
        <w:tc>
          <w:tcPr>
            <w:tcW w:w="704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330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BF3BA7">
        <w:tc>
          <w:tcPr>
            <w:tcW w:w="704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510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BF3BA7">
        <w:tc>
          <w:tcPr>
            <w:tcW w:w="704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330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BF3BA7">
        <w:tc>
          <w:tcPr>
            <w:tcW w:w="704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BF3BA7">
        <w:tc>
          <w:tcPr>
            <w:tcW w:w="704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330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BF3BA7">
        <w:tc>
          <w:tcPr>
            <w:tcW w:w="704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330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BF3BA7">
        <w:tc>
          <w:tcPr>
            <w:tcW w:w="704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BF3BA7">
        <w:tc>
          <w:tcPr>
            <w:tcW w:w="704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BF3BA7">
        <w:tc>
          <w:tcPr>
            <w:tcW w:w="704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330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BF3BA7">
        <w:tc>
          <w:tcPr>
            <w:tcW w:w="704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BF3BA7">
        <w:tc>
          <w:tcPr>
            <w:tcW w:w="704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510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BF3BA7">
        <w:tc>
          <w:tcPr>
            <w:tcW w:w="704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510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330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BF3BA7">
        <w:tc>
          <w:tcPr>
            <w:tcW w:w="704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BF3BA7">
        <w:tc>
          <w:tcPr>
            <w:tcW w:w="704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510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BF3BA7">
        <w:tc>
          <w:tcPr>
            <w:tcW w:w="704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BF3BA7">
        <w:tc>
          <w:tcPr>
            <w:tcW w:w="704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BF3BA7">
        <w:tc>
          <w:tcPr>
            <w:tcW w:w="704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330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BF3BA7">
        <w:tc>
          <w:tcPr>
            <w:tcW w:w="704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BF3BA7">
        <w:tc>
          <w:tcPr>
            <w:tcW w:w="704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BF3BA7">
        <w:tc>
          <w:tcPr>
            <w:tcW w:w="704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330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BF3BA7">
        <w:tc>
          <w:tcPr>
            <w:tcW w:w="704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BF3BA7">
        <w:tc>
          <w:tcPr>
            <w:tcW w:w="704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510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330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BF3BA7">
        <w:tc>
          <w:tcPr>
            <w:tcW w:w="704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510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330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BF3BA7">
        <w:tc>
          <w:tcPr>
            <w:tcW w:w="704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330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BF3BA7">
        <w:tc>
          <w:tcPr>
            <w:tcW w:w="704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510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330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BF3BA7">
        <w:tc>
          <w:tcPr>
            <w:tcW w:w="704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BF3BA7">
        <w:tc>
          <w:tcPr>
            <w:tcW w:w="704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BF3BA7">
        <w:tc>
          <w:tcPr>
            <w:tcW w:w="704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510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BF3BA7">
        <w:tc>
          <w:tcPr>
            <w:tcW w:w="704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330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BF3BA7">
        <w:tc>
          <w:tcPr>
            <w:tcW w:w="704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BF3BA7">
        <w:tc>
          <w:tcPr>
            <w:tcW w:w="704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BF3BA7">
        <w:tc>
          <w:tcPr>
            <w:tcW w:w="704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330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BF3BA7">
        <w:tc>
          <w:tcPr>
            <w:tcW w:w="704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510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330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BF3BA7">
        <w:tc>
          <w:tcPr>
            <w:tcW w:w="704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BF3BA7">
        <w:tc>
          <w:tcPr>
            <w:tcW w:w="704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BF3BA7">
        <w:tc>
          <w:tcPr>
            <w:tcW w:w="704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BF3BA7">
        <w:tc>
          <w:tcPr>
            <w:tcW w:w="704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510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330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BF3BA7">
        <w:tc>
          <w:tcPr>
            <w:tcW w:w="704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510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330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BF3BA7">
        <w:tc>
          <w:tcPr>
            <w:tcW w:w="704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BF3BA7">
        <w:tc>
          <w:tcPr>
            <w:tcW w:w="704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BF3BA7">
        <w:tc>
          <w:tcPr>
            <w:tcW w:w="704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510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BF3BA7">
        <w:tc>
          <w:tcPr>
            <w:tcW w:w="704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BF3BA7">
        <w:tc>
          <w:tcPr>
            <w:tcW w:w="704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510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BF3BA7">
        <w:tc>
          <w:tcPr>
            <w:tcW w:w="704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330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BF3BA7">
        <w:tc>
          <w:tcPr>
            <w:tcW w:w="704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330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BF3BA7">
        <w:tc>
          <w:tcPr>
            <w:tcW w:w="704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BF3BA7">
        <w:tc>
          <w:tcPr>
            <w:tcW w:w="704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330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BF3BA7">
        <w:tc>
          <w:tcPr>
            <w:tcW w:w="704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BF3BA7">
        <w:tc>
          <w:tcPr>
            <w:tcW w:w="704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BF3BA7">
        <w:tc>
          <w:tcPr>
            <w:tcW w:w="704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330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BF3BA7">
        <w:tc>
          <w:tcPr>
            <w:tcW w:w="704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BF3BA7">
        <w:tc>
          <w:tcPr>
            <w:tcW w:w="704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BF3BA7">
        <w:tc>
          <w:tcPr>
            <w:tcW w:w="704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330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BF3BA7">
        <w:tc>
          <w:tcPr>
            <w:tcW w:w="704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BF3BA7">
        <w:tc>
          <w:tcPr>
            <w:tcW w:w="704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510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BF3BA7">
        <w:tc>
          <w:tcPr>
            <w:tcW w:w="704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510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330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BF3BA7">
        <w:tc>
          <w:tcPr>
            <w:tcW w:w="704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330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BF3BA7">
        <w:tc>
          <w:tcPr>
            <w:tcW w:w="704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510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BF3BA7">
        <w:tc>
          <w:tcPr>
            <w:tcW w:w="704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BF3BA7">
        <w:tc>
          <w:tcPr>
            <w:tcW w:w="704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510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330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BF3BA7">
        <w:tc>
          <w:tcPr>
            <w:tcW w:w="704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510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BF3BA7">
        <w:tc>
          <w:tcPr>
            <w:tcW w:w="704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510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330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BF3BA7">
        <w:tc>
          <w:tcPr>
            <w:tcW w:w="704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BF3BA7">
        <w:tc>
          <w:tcPr>
            <w:tcW w:w="704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510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BF3BA7">
        <w:tc>
          <w:tcPr>
            <w:tcW w:w="704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510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330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BF3BA7">
        <w:tc>
          <w:tcPr>
            <w:tcW w:w="704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510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330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BF3BA7">
        <w:tc>
          <w:tcPr>
            <w:tcW w:w="704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510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BF3BA7">
        <w:tc>
          <w:tcPr>
            <w:tcW w:w="704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510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BF3BA7">
        <w:tc>
          <w:tcPr>
            <w:tcW w:w="704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10/24</w:t>
            </w:r>
          </w:p>
        </w:tc>
        <w:tc>
          <w:tcPr>
            <w:tcW w:w="510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BF3BA7">
        <w:tc>
          <w:tcPr>
            <w:tcW w:w="704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BF3BA7">
        <w:tc>
          <w:tcPr>
            <w:tcW w:w="704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330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BF3BA7">
        <w:tc>
          <w:tcPr>
            <w:tcW w:w="704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330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BF3BA7">
        <w:tc>
          <w:tcPr>
            <w:tcW w:w="704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510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BF3BA7">
        <w:tc>
          <w:tcPr>
            <w:tcW w:w="704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510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BF3BA7">
        <w:tc>
          <w:tcPr>
            <w:tcW w:w="704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330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BF3BA7">
        <w:tc>
          <w:tcPr>
            <w:tcW w:w="704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330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BF3BA7">
        <w:tc>
          <w:tcPr>
            <w:tcW w:w="704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BF3BA7">
        <w:tc>
          <w:tcPr>
            <w:tcW w:w="704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330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BF3BA7">
        <w:tc>
          <w:tcPr>
            <w:tcW w:w="704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BF3BA7">
        <w:tc>
          <w:tcPr>
            <w:tcW w:w="704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BF3BA7">
        <w:tc>
          <w:tcPr>
            <w:tcW w:w="704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510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BF3BA7">
        <w:tc>
          <w:tcPr>
            <w:tcW w:w="704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330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BF3BA7">
        <w:tc>
          <w:tcPr>
            <w:tcW w:w="704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330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BF3BA7">
        <w:tc>
          <w:tcPr>
            <w:tcW w:w="704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BF3BA7">
        <w:tc>
          <w:tcPr>
            <w:tcW w:w="704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330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BF3BA7">
        <w:tc>
          <w:tcPr>
            <w:tcW w:w="704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510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330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BF3BA7">
        <w:tc>
          <w:tcPr>
            <w:tcW w:w="704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BF3BA7">
        <w:tc>
          <w:tcPr>
            <w:tcW w:w="704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BF3BA7">
        <w:tc>
          <w:tcPr>
            <w:tcW w:w="704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BF3BA7">
        <w:tc>
          <w:tcPr>
            <w:tcW w:w="704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BF3BA7">
        <w:tc>
          <w:tcPr>
            <w:tcW w:w="704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330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BF3BA7">
        <w:tc>
          <w:tcPr>
            <w:tcW w:w="704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330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BF3BA7">
        <w:tc>
          <w:tcPr>
            <w:tcW w:w="704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330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BF3BA7">
        <w:tc>
          <w:tcPr>
            <w:tcW w:w="704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BF3BA7">
        <w:tc>
          <w:tcPr>
            <w:tcW w:w="704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330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BF3BA7">
        <w:tc>
          <w:tcPr>
            <w:tcW w:w="704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510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330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BF3BA7">
        <w:tc>
          <w:tcPr>
            <w:tcW w:w="704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510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330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BF3BA7">
        <w:tc>
          <w:tcPr>
            <w:tcW w:w="704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BF3BA7">
        <w:tc>
          <w:tcPr>
            <w:tcW w:w="704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330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BF3BA7">
        <w:tc>
          <w:tcPr>
            <w:tcW w:w="704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330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BF3BA7">
        <w:tc>
          <w:tcPr>
            <w:tcW w:w="704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510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330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BF3BA7">
        <w:tc>
          <w:tcPr>
            <w:tcW w:w="704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510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BF3BA7">
        <w:tc>
          <w:tcPr>
            <w:tcW w:w="704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510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330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BF3BA7">
        <w:tc>
          <w:tcPr>
            <w:tcW w:w="704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1/3</w:t>
            </w:r>
          </w:p>
        </w:tc>
        <w:tc>
          <w:tcPr>
            <w:tcW w:w="510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BF3BA7">
        <w:tc>
          <w:tcPr>
            <w:tcW w:w="704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330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BF3BA7">
        <w:tc>
          <w:tcPr>
            <w:tcW w:w="704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330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BF3BA7">
        <w:tc>
          <w:tcPr>
            <w:tcW w:w="704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330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BF3BA7">
        <w:tc>
          <w:tcPr>
            <w:tcW w:w="704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BF3BA7">
        <w:tc>
          <w:tcPr>
            <w:tcW w:w="704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330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BF3BA7">
        <w:tc>
          <w:tcPr>
            <w:tcW w:w="704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BF3BA7">
        <w:tc>
          <w:tcPr>
            <w:tcW w:w="704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BF3BA7">
        <w:tc>
          <w:tcPr>
            <w:tcW w:w="704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BF3BA7">
        <w:tc>
          <w:tcPr>
            <w:tcW w:w="704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330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BF3BA7">
        <w:tc>
          <w:tcPr>
            <w:tcW w:w="704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BF3BA7">
        <w:tc>
          <w:tcPr>
            <w:tcW w:w="704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330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BF3BA7">
        <w:tc>
          <w:tcPr>
            <w:tcW w:w="704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330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BF3BA7">
        <w:tc>
          <w:tcPr>
            <w:tcW w:w="704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330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BF3BA7">
        <w:tc>
          <w:tcPr>
            <w:tcW w:w="704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510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BF3BA7">
        <w:tc>
          <w:tcPr>
            <w:tcW w:w="704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330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BF3BA7">
        <w:tc>
          <w:tcPr>
            <w:tcW w:w="704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330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BF3BA7">
        <w:tc>
          <w:tcPr>
            <w:tcW w:w="704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BF3BA7">
        <w:tc>
          <w:tcPr>
            <w:tcW w:w="704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BF3BA7">
        <w:tc>
          <w:tcPr>
            <w:tcW w:w="704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330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BF3BA7">
        <w:tc>
          <w:tcPr>
            <w:tcW w:w="704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BF3BA7">
        <w:tc>
          <w:tcPr>
            <w:tcW w:w="704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510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BF3BA7">
        <w:tc>
          <w:tcPr>
            <w:tcW w:w="704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510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330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BF3BA7">
        <w:tc>
          <w:tcPr>
            <w:tcW w:w="704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510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330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BF3BA7">
        <w:tc>
          <w:tcPr>
            <w:tcW w:w="704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510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BF3BA7">
        <w:tc>
          <w:tcPr>
            <w:tcW w:w="704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510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BF3BA7">
        <w:tc>
          <w:tcPr>
            <w:tcW w:w="704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510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BF3BA7">
        <w:tc>
          <w:tcPr>
            <w:tcW w:w="704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330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BF3BA7">
        <w:tc>
          <w:tcPr>
            <w:tcW w:w="704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330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BF3BA7">
        <w:tc>
          <w:tcPr>
            <w:tcW w:w="704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330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BF3BA7">
        <w:tc>
          <w:tcPr>
            <w:tcW w:w="704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510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BF3BA7">
        <w:tc>
          <w:tcPr>
            <w:tcW w:w="704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510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BF3BA7">
        <w:tc>
          <w:tcPr>
            <w:tcW w:w="704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510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330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BF3BA7">
        <w:tc>
          <w:tcPr>
            <w:tcW w:w="704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510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BF3BA7">
        <w:tc>
          <w:tcPr>
            <w:tcW w:w="704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BF3BA7">
        <w:tc>
          <w:tcPr>
            <w:tcW w:w="704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6/20</w:t>
            </w:r>
          </w:p>
        </w:tc>
        <w:tc>
          <w:tcPr>
            <w:tcW w:w="510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BF3BA7">
        <w:tc>
          <w:tcPr>
            <w:tcW w:w="704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330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BF3BA7">
        <w:tc>
          <w:tcPr>
            <w:tcW w:w="704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510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330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BF3BA7">
        <w:tc>
          <w:tcPr>
            <w:tcW w:w="704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510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BF3BA7">
        <w:tc>
          <w:tcPr>
            <w:tcW w:w="704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510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BF3BA7">
        <w:tc>
          <w:tcPr>
            <w:tcW w:w="704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510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330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BF3BA7">
        <w:tc>
          <w:tcPr>
            <w:tcW w:w="704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BF3BA7">
        <w:tc>
          <w:tcPr>
            <w:tcW w:w="704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330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BF3BA7">
        <w:tc>
          <w:tcPr>
            <w:tcW w:w="704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510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330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BF3BA7">
        <w:tc>
          <w:tcPr>
            <w:tcW w:w="704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330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BF3BA7">
        <w:tc>
          <w:tcPr>
            <w:tcW w:w="704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510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330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BF3BA7">
        <w:tc>
          <w:tcPr>
            <w:tcW w:w="704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510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BF3BA7">
        <w:tc>
          <w:tcPr>
            <w:tcW w:w="704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BF3BA7">
        <w:tc>
          <w:tcPr>
            <w:tcW w:w="704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510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330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BF3BA7">
        <w:tc>
          <w:tcPr>
            <w:tcW w:w="704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BF3BA7">
        <w:tc>
          <w:tcPr>
            <w:tcW w:w="704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BF3BA7">
        <w:tc>
          <w:tcPr>
            <w:tcW w:w="704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BF3BA7">
        <w:tc>
          <w:tcPr>
            <w:tcW w:w="704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330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BF3BA7">
        <w:tc>
          <w:tcPr>
            <w:tcW w:w="704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510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BF3BA7">
        <w:tc>
          <w:tcPr>
            <w:tcW w:w="704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BF3BA7">
        <w:tc>
          <w:tcPr>
            <w:tcW w:w="704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BF3BA7">
        <w:tc>
          <w:tcPr>
            <w:tcW w:w="704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BF3BA7">
        <w:tc>
          <w:tcPr>
            <w:tcW w:w="704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BF3BA7">
        <w:tc>
          <w:tcPr>
            <w:tcW w:w="704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BF3BA7">
        <w:tc>
          <w:tcPr>
            <w:tcW w:w="704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BF3BA7">
        <w:tc>
          <w:tcPr>
            <w:tcW w:w="704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330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BF3BA7">
        <w:tc>
          <w:tcPr>
            <w:tcW w:w="704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BF3BA7">
        <w:tc>
          <w:tcPr>
            <w:tcW w:w="704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510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BF3BA7">
        <w:tc>
          <w:tcPr>
            <w:tcW w:w="704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BF3BA7">
        <w:tc>
          <w:tcPr>
            <w:tcW w:w="704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510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330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BF3BA7">
        <w:tc>
          <w:tcPr>
            <w:tcW w:w="704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BF3BA7">
        <w:tc>
          <w:tcPr>
            <w:tcW w:w="704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330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BF3BA7">
        <w:tc>
          <w:tcPr>
            <w:tcW w:w="704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330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BF3BA7">
        <w:tc>
          <w:tcPr>
            <w:tcW w:w="704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BF3BA7">
        <w:tc>
          <w:tcPr>
            <w:tcW w:w="704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510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BF3BA7">
        <w:tc>
          <w:tcPr>
            <w:tcW w:w="704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BF3BA7">
        <w:tc>
          <w:tcPr>
            <w:tcW w:w="704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330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BF3BA7">
        <w:tc>
          <w:tcPr>
            <w:tcW w:w="704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510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BF3BA7">
        <w:tc>
          <w:tcPr>
            <w:tcW w:w="704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510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BF3BA7">
        <w:tc>
          <w:tcPr>
            <w:tcW w:w="704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BF3BA7">
        <w:tc>
          <w:tcPr>
            <w:tcW w:w="704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BF3BA7">
        <w:tc>
          <w:tcPr>
            <w:tcW w:w="704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330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BF3BA7">
        <w:tc>
          <w:tcPr>
            <w:tcW w:w="704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BF3BA7">
        <w:tc>
          <w:tcPr>
            <w:tcW w:w="704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BF3BA7">
        <w:tc>
          <w:tcPr>
            <w:tcW w:w="704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BF3BA7">
        <w:tc>
          <w:tcPr>
            <w:tcW w:w="704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330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BF3BA7">
        <w:tc>
          <w:tcPr>
            <w:tcW w:w="704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510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BF3BA7">
        <w:tc>
          <w:tcPr>
            <w:tcW w:w="704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330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BF3BA7">
        <w:tc>
          <w:tcPr>
            <w:tcW w:w="704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330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BF3BA7">
        <w:tc>
          <w:tcPr>
            <w:tcW w:w="704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330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BF3BA7">
        <w:tc>
          <w:tcPr>
            <w:tcW w:w="704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330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BF3BA7">
        <w:tc>
          <w:tcPr>
            <w:tcW w:w="704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510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330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BF3BA7">
        <w:tc>
          <w:tcPr>
            <w:tcW w:w="704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510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BF3BA7">
        <w:tc>
          <w:tcPr>
            <w:tcW w:w="704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510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BF3BA7">
        <w:tc>
          <w:tcPr>
            <w:tcW w:w="704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BF3BA7">
        <w:tc>
          <w:tcPr>
            <w:tcW w:w="704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330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BF3BA7">
        <w:tc>
          <w:tcPr>
            <w:tcW w:w="704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330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BF3BA7">
        <w:tc>
          <w:tcPr>
            <w:tcW w:w="704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330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BF3BA7">
        <w:tc>
          <w:tcPr>
            <w:tcW w:w="704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330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BF3BA7">
        <w:tc>
          <w:tcPr>
            <w:tcW w:w="704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BF3BA7">
        <w:tc>
          <w:tcPr>
            <w:tcW w:w="704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330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BF3BA7">
        <w:tc>
          <w:tcPr>
            <w:tcW w:w="704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510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BF3BA7">
        <w:tc>
          <w:tcPr>
            <w:tcW w:w="704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BF3BA7">
        <w:tc>
          <w:tcPr>
            <w:tcW w:w="704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510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BF3BA7">
        <w:tc>
          <w:tcPr>
            <w:tcW w:w="704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510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330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BF3BA7">
        <w:tc>
          <w:tcPr>
            <w:tcW w:w="704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330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BF3BA7">
        <w:tc>
          <w:tcPr>
            <w:tcW w:w="704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330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BF3BA7">
        <w:tc>
          <w:tcPr>
            <w:tcW w:w="704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BF3BA7">
        <w:tc>
          <w:tcPr>
            <w:tcW w:w="704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510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330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BF3BA7">
        <w:tc>
          <w:tcPr>
            <w:tcW w:w="704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2/14</w:t>
            </w:r>
          </w:p>
        </w:tc>
        <w:tc>
          <w:tcPr>
            <w:tcW w:w="510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330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BF3BA7">
        <w:tc>
          <w:tcPr>
            <w:tcW w:w="704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BF3BA7">
        <w:tc>
          <w:tcPr>
            <w:tcW w:w="704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330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BF3BA7">
        <w:tc>
          <w:tcPr>
            <w:tcW w:w="704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330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BF3BA7">
        <w:tc>
          <w:tcPr>
            <w:tcW w:w="704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BF3BA7">
        <w:tc>
          <w:tcPr>
            <w:tcW w:w="704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BF3BA7">
        <w:tc>
          <w:tcPr>
            <w:tcW w:w="704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BF3BA7">
        <w:tc>
          <w:tcPr>
            <w:tcW w:w="704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BF3BA7">
        <w:tc>
          <w:tcPr>
            <w:tcW w:w="704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330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BF3BA7">
        <w:tc>
          <w:tcPr>
            <w:tcW w:w="704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510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BF3BA7">
        <w:tc>
          <w:tcPr>
            <w:tcW w:w="704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510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330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BF3BA7">
        <w:tc>
          <w:tcPr>
            <w:tcW w:w="704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BF3BA7">
        <w:tc>
          <w:tcPr>
            <w:tcW w:w="704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BF3BA7">
        <w:tc>
          <w:tcPr>
            <w:tcW w:w="704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BF3BA7">
        <w:tc>
          <w:tcPr>
            <w:tcW w:w="704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BF3BA7">
        <w:tc>
          <w:tcPr>
            <w:tcW w:w="704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BF3BA7">
        <w:tc>
          <w:tcPr>
            <w:tcW w:w="704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510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330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BF3BA7">
        <w:tc>
          <w:tcPr>
            <w:tcW w:w="704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330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BF3BA7">
        <w:tc>
          <w:tcPr>
            <w:tcW w:w="704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330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BF3BA7">
        <w:tc>
          <w:tcPr>
            <w:tcW w:w="704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330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BF3BA7">
        <w:tc>
          <w:tcPr>
            <w:tcW w:w="704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510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330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BF3BA7">
        <w:tc>
          <w:tcPr>
            <w:tcW w:w="704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510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330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BF3BA7">
        <w:tc>
          <w:tcPr>
            <w:tcW w:w="704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330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BF3BA7">
        <w:tc>
          <w:tcPr>
            <w:tcW w:w="704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510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330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BF3BA7">
        <w:tc>
          <w:tcPr>
            <w:tcW w:w="704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510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BF3BA7">
        <w:tc>
          <w:tcPr>
            <w:tcW w:w="704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BF3BA7">
        <w:tc>
          <w:tcPr>
            <w:tcW w:w="704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330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BF3BA7">
        <w:tc>
          <w:tcPr>
            <w:tcW w:w="704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330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BF3BA7">
        <w:tc>
          <w:tcPr>
            <w:tcW w:w="704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510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330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BF3BA7">
        <w:tc>
          <w:tcPr>
            <w:tcW w:w="704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BF3BA7">
        <w:tc>
          <w:tcPr>
            <w:tcW w:w="704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330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BF3BA7">
        <w:tc>
          <w:tcPr>
            <w:tcW w:w="704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BF3BA7">
        <w:tc>
          <w:tcPr>
            <w:tcW w:w="704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330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BF3BA7">
        <w:tc>
          <w:tcPr>
            <w:tcW w:w="704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510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330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BF3BA7">
        <w:tc>
          <w:tcPr>
            <w:tcW w:w="704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510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330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BF3BA7">
        <w:tc>
          <w:tcPr>
            <w:tcW w:w="704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BF3BA7">
        <w:tc>
          <w:tcPr>
            <w:tcW w:w="704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BF3BA7">
        <w:tc>
          <w:tcPr>
            <w:tcW w:w="704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BF3BA7">
        <w:tc>
          <w:tcPr>
            <w:tcW w:w="704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510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BF3BA7">
        <w:tc>
          <w:tcPr>
            <w:tcW w:w="704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BF3BA7">
        <w:tc>
          <w:tcPr>
            <w:tcW w:w="704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BF3BA7">
        <w:tc>
          <w:tcPr>
            <w:tcW w:w="704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510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330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BF3BA7">
        <w:tc>
          <w:tcPr>
            <w:tcW w:w="704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330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BF3BA7">
        <w:tc>
          <w:tcPr>
            <w:tcW w:w="704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510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BF3BA7">
        <w:tc>
          <w:tcPr>
            <w:tcW w:w="704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330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BF3BA7">
        <w:tc>
          <w:tcPr>
            <w:tcW w:w="704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BF3BA7">
        <w:tc>
          <w:tcPr>
            <w:tcW w:w="704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330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BF3BA7">
        <w:tc>
          <w:tcPr>
            <w:tcW w:w="704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510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BF3BA7">
        <w:tc>
          <w:tcPr>
            <w:tcW w:w="704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BF3BA7">
        <w:tc>
          <w:tcPr>
            <w:tcW w:w="704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159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BF3BA7">
        <w:tc>
          <w:tcPr>
            <w:tcW w:w="704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510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BF3BA7">
        <w:tc>
          <w:tcPr>
            <w:tcW w:w="704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330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BF3BA7">
        <w:tc>
          <w:tcPr>
            <w:tcW w:w="704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159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BF3BA7">
        <w:tc>
          <w:tcPr>
            <w:tcW w:w="704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510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BF3BA7">
        <w:tc>
          <w:tcPr>
            <w:tcW w:w="704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510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330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BF3BA7">
        <w:tc>
          <w:tcPr>
            <w:tcW w:w="704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330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159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BF3BA7">
        <w:tc>
          <w:tcPr>
            <w:tcW w:w="704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BF3BA7">
        <w:tc>
          <w:tcPr>
            <w:tcW w:w="704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5103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330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BF3BA7">
        <w:tc>
          <w:tcPr>
            <w:tcW w:w="704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5103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BF3BA7">
        <w:tc>
          <w:tcPr>
            <w:tcW w:w="704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330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BF3BA7">
        <w:tc>
          <w:tcPr>
            <w:tcW w:w="704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5103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BF3BA7">
        <w:tc>
          <w:tcPr>
            <w:tcW w:w="704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5103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159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BF3BA7">
        <w:tc>
          <w:tcPr>
            <w:tcW w:w="704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BF3BA7">
        <w:tc>
          <w:tcPr>
            <w:tcW w:w="704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5103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BF3BA7">
        <w:tc>
          <w:tcPr>
            <w:tcW w:w="704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330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BF3BA7">
        <w:tc>
          <w:tcPr>
            <w:tcW w:w="704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159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BF3BA7">
        <w:tc>
          <w:tcPr>
            <w:tcW w:w="704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5103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330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BF3BA7">
        <w:tc>
          <w:tcPr>
            <w:tcW w:w="704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330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BF3BA7">
        <w:tc>
          <w:tcPr>
            <w:tcW w:w="704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330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BF3BA7">
        <w:tc>
          <w:tcPr>
            <w:tcW w:w="704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330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BF3BA7">
        <w:tc>
          <w:tcPr>
            <w:tcW w:w="704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5103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330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BF3BA7">
        <w:tc>
          <w:tcPr>
            <w:tcW w:w="704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BF3BA7">
        <w:tc>
          <w:tcPr>
            <w:tcW w:w="704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5103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BF3BA7">
        <w:tc>
          <w:tcPr>
            <w:tcW w:w="704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330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159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BF3BA7">
        <w:tc>
          <w:tcPr>
            <w:tcW w:w="704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5103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BF3BA7">
        <w:tc>
          <w:tcPr>
            <w:tcW w:w="704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5103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BF3BA7">
        <w:tc>
          <w:tcPr>
            <w:tcW w:w="704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10/18</w:t>
            </w:r>
          </w:p>
        </w:tc>
        <w:tc>
          <w:tcPr>
            <w:tcW w:w="5103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BF3BA7">
        <w:tc>
          <w:tcPr>
            <w:tcW w:w="704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5103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330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BF3BA7">
        <w:tc>
          <w:tcPr>
            <w:tcW w:w="704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5103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330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BF3BA7">
        <w:tc>
          <w:tcPr>
            <w:tcW w:w="704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5103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330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BF3BA7">
        <w:tc>
          <w:tcPr>
            <w:tcW w:w="704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5103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BF3BA7">
        <w:tc>
          <w:tcPr>
            <w:tcW w:w="704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330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BF3BA7">
        <w:tc>
          <w:tcPr>
            <w:tcW w:w="704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5103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330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BF3BA7">
        <w:tc>
          <w:tcPr>
            <w:tcW w:w="704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5103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330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59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BF3BA7">
        <w:tc>
          <w:tcPr>
            <w:tcW w:w="704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5103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330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BF3BA7">
        <w:tc>
          <w:tcPr>
            <w:tcW w:w="704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5103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330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BF3BA7">
        <w:tc>
          <w:tcPr>
            <w:tcW w:w="704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5103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330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BF3BA7">
        <w:tc>
          <w:tcPr>
            <w:tcW w:w="704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5103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330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BF3BA7">
        <w:tc>
          <w:tcPr>
            <w:tcW w:w="704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330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BF3BA7">
        <w:tc>
          <w:tcPr>
            <w:tcW w:w="704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5103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159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BF3BA7">
        <w:tc>
          <w:tcPr>
            <w:tcW w:w="704" w:type="dxa"/>
          </w:tcPr>
          <w:p w14:paraId="00A99AB1" w14:textId="1890A0A9" w:rsidR="00554152" w:rsidRDefault="00554152" w:rsidP="00BA3DEB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5103" w:type="dxa"/>
          </w:tcPr>
          <w:p w14:paraId="05A03718" w14:textId="3647A05F" w:rsidR="00554152" w:rsidRPr="00554152" w:rsidRDefault="00554152" w:rsidP="00554152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330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159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BF3BA7">
        <w:tc>
          <w:tcPr>
            <w:tcW w:w="704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5103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330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159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BF3BA7">
        <w:tc>
          <w:tcPr>
            <w:tcW w:w="704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330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159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BF3BA7">
        <w:tc>
          <w:tcPr>
            <w:tcW w:w="704" w:type="dxa"/>
          </w:tcPr>
          <w:p w14:paraId="083B85CD" w14:textId="54B58D71" w:rsidR="00B61371" w:rsidRDefault="00B61371" w:rsidP="00B61371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E88B048" w14:textId="51ACD7E7" w:rsidR="00B61371" w:rsidRDefault="00B61371" w:rsidP="00B6137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330" w:type="dxa"/>
          </w:tcPr>
          <w:p w14:paraId="0CDFBDCF" w14:textId="71679F6D" w:rsidR="00B61371" w:rsidRDefault="00B61371" w:rsidP="00B6137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E816737" w14:textId="73FFCC4F" w:rsidR="00B61371" w:rsidRDefault="00B61371" w:rsidP="00B6137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  <w:bookmarkStart w:id="332" w:name="_GoBack"/>
            <w:bookmarkEnd w:id="332"/>
          </w:p>
        </w:tc>
      </w:tr>
    </w:tbl>
    <w:p w14:paraId="397079E8" w14:textId="77777777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3" w:author="user" w:date="2016-12-07T11:10:00Z" w:initials="u">
    <w:p w14:paraId="38DF61AC" w14:textId="77777777" w:rsidR="001B225B" w:rsidRDefault="001B225B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1B225B" w:rsidRDefault="001B225B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1B225B" w:rsidRDefault="001B225B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1B225B" w:rsidRDefault="001B225B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1B225B" w:rsidRDefault="001B225B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1B225B" w:rsidRDefault="001B225B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1B225B" w:rsidRDefault="001B225B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1B225B" w:rsidRDefault="001B225B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1B225B" w:rsidRDefault="001B225B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855E0" w14:textId="77777777" w:rsidR="0057625C" w:rsidRDefault="0057625C" w:rsidP="00A528B2">
      <w:r>
        <w:separator/>
      </w:r>
    </w:p>
  </w:endnote>
  <w:endnote w:type="continuationSeparator" w:id="0">
    <w:p w14:paraId="690E93AF" w14:textId="77777777" w:rsidR="0057625C" w:rsidRDefault="0057625C" w:rsidP="00A528B2">
      <w:r>
        <w:continuationSeparator/>
      </w:r>
    </w:p>
  </w:endnote>
  <w:endnote w:type="continuationNotice" w:id="1">
    <w:p w14:paraId="35D32FBC" w14:textId="77777777" w:rsidR="0057625C" w:rsidRDefault="005762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509BE" w14:textId="77777777" w:rsidR="0057625C" w:rsidRDefault="0057625C" w:rsidP="00A528B2">
      <w:r>
        <w:separator/>
      </w:r>
    </w:p>
  </w:footnote>
  <w:footnote w:type="continuationSeparator" w:id="0">
    <w:p w14:paraId="5F35339F" w14:textId="77777777" w:rsidR="0057625C" w:rsidRDefault="0057625C" w:rsidP="00A528B2">
      <w:r>
        <w:continuationSeparator/>
      </w:r>
    </w:p>
  </w:footnote>
  <w:footnote w:type="continuationNotice" w:id="1">
    <w:p w14:paraId="7EA1DD54" w14:textId="77777777" w:rsidR="0057625C" w:rsidRDefault="0057625C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610B"/>
    <w:rsid w:val="00023FFE"/>
    <w:rsid w:val="00033765"/>
    <w:rsid w:val="00042096"/>
    <w:rsid w:val="0004694C"/>
    <w:rsid w:val="00050A46"/>
    <w:rsid w:val="00051144"/>
    <w:rsid w:val="00055CD6"/>
    <w:rsid w:val="000563D0"/>
    <w:rsid w:val="00061D02"/>
    <w:rsid w:val="00066A22"/>
    <w:rsid w:val="000718D6"/>
    <w:rsid w:val="0007301F"/>
    <w:rsid w:val="00073F0E"/>
    <w:rsid w:val="00075A98"/>
    <w:rsid w:val="00083B4A"/>
    <w:rsid w:val="00096C22"/>
    <w:rsid w:val="0009794B"/>
    <w:rsid w:val="000A75E1"/>
    <w:rsid w:val="000B0404"/>
    <w:rsid w:val="000B1056"/>
    <w:rsid w:val="000B10DD"/>
    <w:rsid w:val="000B51B9"/>
    <w:rsid w:val="000B5723"/>
    <w:rsid w:val="000B6D94"/>
    <w:rsid w:val="000B6E96"/>
    <w:rsid w:val="000C3CDA"/>
    <w:rsid w:val="000C67E3"/>
    <w:rsid w:val="000C7BA6"/>
    <w:rsid w:val="000D29BE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31C81"/>
    <w:rsid w:val="001362A9"/>
    <w:rsid w:val="0014085B"/>
    <w:rsid w:val="001420F6"/>
    <w:rsid w:val="00143128"/>
    <w:rsid w:val="00145B6C"/>
    <w:rsid w:val="00145E78"/>
    <w:rsid w:val="00146C3E"/>
    <w:rsid w:val="00151283"/>
    <w:rsid w:val="001512BD"/>
    <w:rsid w:val="00151E2A"/>
    <w:rsid w:val="00156FEF"/>
    <w:rsid w:val="00160D44"/>
    <w:rsid w:val="00162B19"/>
    <w:rsid w:val="00166269"/>
    <w:rsid w:val="001707B8"/>
    <w:rsid w:val="00171372"/>
    <w:rsid w:val="001755EF"/>
    <w:rsid w:val="00176E4D"/>
    <w:rsid w:val="001777AE"/>
    <w:rsid w:val="00177D57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B225B"/>
    <w:rsid w:val="001B429A"/>
    <w:rsid w:val="001C1764"/>
    <w:rsid w:val="001C33F8"/>
    <w:rsid w:val="001D05EE"/>
    <w:rsid w:val="001D1966"/>
    <w:rsid w:val="001D5E5A"/>
    <w:rsid w:val="001E455F"/>
    <w:rsid w:val="001E6202"/>
    <w:rsid w:val="001E6CC1"/>
    <w:rsid w:val="001F2EA3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2273E"/>
    <w:rsid w:val="0024130A"/>
    <w:rsid w:val="002438FA"/>
    <w:rsid w:val="002440DB"/>
    <w:rsid w:val="002449BB"/>
    <w:rsid w:val="00245DC9"/>
    <w:rsid w:val="00245ECE"/>
    <w:rsid w:val="002556B2"/>
    <w:rsid w:val="00257477"/>
    <w:rsid w:val="0026023A"/>
    <w:rsid w:val="00261AB8"/>
    <w:rsid w:val="002666B4"/>
    <w:rsid w:val="00272CF5"/>
    <w:rsid w:val="00273751"/>
    <w:rsid w:val="002774FD"/>
    <w:rsid w:val="00280AF4"/>
    <w:rsid w:val="002828E2"/>
    <w:rsid w:val="00285207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2170"/>
    <w:rsid w:val="002B614A"/>
    <w:rsid w:val="002D12A4"/>
    <w:rsid w:val="002D1AFA"/>
    <w:rsid w:val="002D2506"/>
    <w:rsid w:val="002D46A1"/>
    <w:rsid w:val="002D52BB"/>
    <w:rsid w:val="002E1B63"/>
    <w:rsid w:val="002E2553"/>
    <w:rsid w:val="002E2AE1"/>
    <w:rsid w:val="002E6EF6"/>
    <w:rsid w:val="002F3D94"/>
    <w:rsid w:val="00300099"/>
    <w:rsid w:val="003027B1"/>
    <w:rsid w:val="003039B6"/>
    <w:rsid w:val="00303EB5"/>
    <w:rsid w:val="0031145D"/>
    <w:rsid w:val="00313FC8"/>
    <w:rsid w:val="003229C9"/>
    <w:rsid w:val="00322D71"/>
    <w:rsid w:val="00324026"/>
    <w:rsid w:val="003245A6"/>
    <w:rsid w:val="003246C8"/>
    <w:rsid w:val="00325189"/>
    <w:rsid w:val="00325CD2"/>
    <w:rsid w:val="0032787F"/>
    <w:rsid w:val="00330B66"/>
    <w:rsid w:val="00331C12"/>
    <w:rsid w:val="00333BE6"/>
    <w:rsid w:val="0033470F"/>
    <w:rsid w:val="00334AA0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71BD3"/>
    <w:rsid w:val="00375813"/>
    <w:rsid w:val="003801E6"/>
    <w:rsid w:val="00380A80"/>
    <w:rsid w:val="00382E7B"/>
    <w:rsid w:val="00386601"/>
    <w:rsid w:val="00386764"/>
    <w:rsid w:val="003907D0"/>
    <w:rsid w:val="00391BD3"/>
    <w:rsid w:val="00392658"/>
    <w:rsid w:val="00392988"/>
    <w:rsid w:val="00392B19"/>
    <w:rsid w:val="00393007"/>
    <w:rsid w:val="003941ED"/>
    <w:rsid w:val="003A308F"/>
    <w:rsid w:val="003A4AFB"/>
    <w:rsid w:val="003A507A"/>
    <w:rsid w:val="003B187F"/>
    <w:rsid w:val="003B48E5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4173"/>
    <w:rsid w:val="004178C6"/>
    <w:rsid w:val="004248FB"/>
    <w:rsid w:val="0042523D"/>
    <w:rsid w:val="004324EC"/>
    <w:rsid w:val="0043660E"/>
    <w:rsid w:val="00436D3C"/>
    <w:rsid w:val="0044052D"/>
    <w:rsid w:val="00442FE7"/>
    <w:rsid w:val="004435D3"/>
    <w:rsid w:val="004454BA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6330"/>
    <w:rsid w:val="004C70D3"/>
    <w:rsid w:val="004C74B8"/>
    <w:rsid w:val="004D18F3"/>
    <w:rsid w:val="004D3B7A"/>
    <w:rsid w:val="004D59B2"/>
    <w:rsid w:val="004D5A15"/>
    <w:rsid w:val="004E0E98"/>
    <w:rsid w:val="004E6F3D"/>
    <w:rsid w:val="004F01EE"/>
    <w:rsid w:val="004F0DC8"/>
    <w:rsid w:val="0050090D"/>
    <w:rsid w:val="005015D7"/>
    <w:rsid w:val="00501B96"/>
    <w:rsid w:val="005042B7"/>
    <w:rsid w:val="0050430C"/>
    <w:rsid w:val="00505488"/>
    <w:rsid w:val="00506E8D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4152"/>
    <w:rsid w:val="00554262"/>
    <w:rsid w:val="00554B36"/>
    <w:rsid w:val="00560E43"/>
    <w:rsid w:val="0056119E"/>
    <w:rsid w:val="00565EB7"/>
    <w:rsid w:val="00566336"/>
    <w:rsid w:val="0056775B"/>
    <w:rsid w:val="00571D43"/>
    <w:rsid w:val="00572598"/>
    <w:rsid w:val="00573020"/>
    <w:rsid w:val="00575A82"/>
    <w:rsid w:val="00575DCC"/>
    <w:rsid w:val="0057625C"/>
    <w:rsid w:val="00581803"/>
    <w:rsid w:val="00583B08"/>
    <w:rsid w:val="0059622C"/>
    <w:rsid w:val="005977F0"/>
    <w:rsid w:val="005A04EB"/>
    <w:rsid w:val="005A7813"/>
    <w:rsid w:val="005B02BD"/>
    <w:rsid w:val="005B36BB"/>
    <w:rsid w:val="005B57BB"/>
    <w:rsid w:val="005B66FD"/>
    <w:rsid w:val="005C2DF4"/>
    <w:rsid w:val="005C4683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113E3"/>
    <w:rsid w:val="006203F7"/>
    <w:rsid w:val="006222A8"/>
    <w:rsid w:val="00625F13"/>
    <w:rsid w:val="00627E55"/>
    <w:rsid w:val="00632543"/>
    <w:rsid w:val="00633E67"/>
    <w:rsid w:val="006346B9"/>
    <w:rsid w:val="00642D38"/>
    <w:rsid w:val="00643CD8"/>
    <w:rsid w:val="006443A6"/>
    <w:rsid w:val="0064539E"/>
    <w:rsid w:val="0065373F"/>
    <w:rsid w:val="00654E27"/>
    <w:rsid w:val="006627AA"/>
    <w:rsid w:val="00663BDA"/>
    <w:rsid w:val="0066627E"/>
    <w:rsid w:val="00671DF3"/>
    <w:rsid w:val="0068234C"/>
    <w:rsid w:val="0068315D"/>
    <w:rsid w:val="00686DA1"/>
    <w:rsid w:val="00690FAE"/>
    <w:rsid w:val="00694BD0"/>
    <w:rsid w:val="00697C5F"/>
    <w:rsid w:val="006A1BE7"/>
    <w:rsid w:val="006A2356"/>
    <w:rsid w:val="006B276A"/>
    <w:rsid w:val="006B2C67"/>
    <w:rsid w:val="006B4F45"/>
    <w:rsid w:val="006C034C"/>
    <w:rsid w:val="006C25C4"/>
    <w:rsid w:val="006C517E"/>
    <w:rsid w:val="006D4ACC"/>
    <w:rsid w:val="006E001D"/>
    <w:rsid w:val="006E320E"/>
    <w:rsid w:val="006E4DD7"/>
    <w:rsid w:val="006E6A80"/>
    <w:rsid w:val="00702E9B"/>
    <w:rsid w:val="00704DDF"/>
    <w:rsid w:val="00712144"/>
    <w:rsid w:val="00712248"/>
    <w:rsid w:val="0072027C"/>
    <w:rsid w:val="007203DF"/>
    <w:rsid w:val="00722262"/>
    <w:rsid w:val="00731215"/>
    <w:rsid w:val="007322BD"/>
    <w:rsid w:val="007326DB"/>
    <w:rsid w:val="00733B6D"/>
    <w:rsid w:val="00737352"/>
    <w:rsid w:val="00737BAB"/>
    <w:rsid w:val="00740631"/>
    <w:rsid w:val="00747D2D"/>
    <w:rsid w:val="00757215"/>
    <w:rsid w:val="007600FC"/>
    <w:rsid w:val="00762E07"/>
    <w:rsid w:val="00770F2A"/>
    <w:rsid w:val="00772CFE"/>
    <w:rsid w:val="00774413"/>
    <w:rsid w:val="00776880"/>
    <w:rsid w:val="00777D43"/>
    <w:rsid w:val="00780B9E"/>
    <w:rsid w:val="00781591"/>
    <w:rsid w:val="0078291C"/>
    <w:rsid w:val="007847BE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7EB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7F67"/>
    <w:rsid w:val="0088508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223B"/>
    <w:rsid w:val="008B33D1"/>
    <w:rsid w:val="008B4CE0"/>
    <w:rsid w:val="008B56E1"/>
    <w:rsid w:val="008B7AE1"/>
    <w:rsid w:val="008C0113"/>
    <w:rsid w:val="008C08C2"/>
    <w:rsid w:val="008C1A83"/>
    <w:rsid w:val="008C3ACF"/>
    <w:rsid w:val="008C4E84"/>
    <w:rsid w:val="008C6578"/>
    <w:rsid w:val="008E5F6D"/>
    <w:rsid w:val="008F026F"/>
    <w:rsid w:val="008F29A1"/>
    <w:rsid w:val="008F550E"/>
    <w:rsid w:val="008F5999"/>
    <w:rsid w:val="00912946"/>
    <w:rsid w:val="009137AA"/>
    <w:rsid w:val="009219BD"/>
    <w:rsid w:val="009221E0"/>
    <w:rsid w:val="00923679"/>
    <w:rsid w:val="009238D5"/>
    <w:rsid w:val="00924EE4"/>
    <w:rsid w:val="00926131"/>
    <w:rsid w:val="00926BA4"/>
    <w:rsid w:val="00927F6D"/>
    <w:rsid w:val="00930A1F"/>
    <w:rsid w:val="00930DEE"/>
    <w:rsid w:val="00931F52"/>
    <w:rsid w:val="009333A9"/>
    <w:rsid w:val="009429FB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63DB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407A5"/>
    <w:rsid w:val="00A40A2D"/>
    <w:rsid w:val="00A42EBD"/>
    <w:rsid w:val="00A457FC"/>
    <w:rsid w:val="00A523DF"/>
    <w:rsid w:val="00A528B2"/>
    <w:rsid w:val="00A56667"/>
    <w:rsid w:val="00A56E56"/>
    <w:rsid w:val="00A612C1"/>
    <w:rsid w:val="00A61F97"/>
    <w:rsid w:val="00A6202B"/>
    <w:rsid w:val="00A63C3E"/>
    <w:rsid w:val="00A650D7"/>
    <w:rsid w:val="00A6624F"/>
    <w:rsid w:val="00A66338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768F"/>
    <w:rsid w:val="00AA0554"/>
    <w:rsid w:val="00AA4DCF"/>
    <w:rsid w:val="00AA6E93"/>
    <w:rsid w:val="00AA7672"/>
    <w:rsid w:val="00AB41EE"/>
    <w:rsid w:val="00AD036B"/>
    <w:rsid w:val="00AE0A74"/>
    <w:rsid w:val="00AE37B3"/>
    <w:rsid w:val="00AE543A"/>
    <w:rsid w:val="00AE6ECF"/>
    <w:rsid w:val="00AE73E0"/>
    <w:rsid w:val="00AE76CC"/>
    <w:rsid w:val="00AE7A16"/>
    <w:rsid w:val="00AF785D"/>
    <w:rsid w:val="00B04877"/>
    <w:rsid w:val="00B07B9B"/>
    <w:rsid w:val="00B07FC3"/>
    <w:rsid w:val="00B10B10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6693"/>
    <w:rsid w:val="00B5217B"/>
    <w:rsid w:val="00B56B6E"/>
    <w:rsid w:val="00B57369"/>
    <w:rsid w:val="00B61371"/>
    <w:rsid w:val="00B6692F"/>
    <w:rsid w:val="00B6756F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6E37"/>
    <w:rsid w:val="00BF0BE1"/>
    <w:rsid w:val="00BF101A"/>
    <w:rsid w:val="00BF1A32"/>
    <w:rsid w:val="00BF3BA7"/>
    <w:rsid w:val="00BF6892"/>
    <w:rsid w:val="00C06E15"/>
    <w:rsid w:val="00C14AF2"/>
    <w:rsid w:val="00C14B82"/>
    <w:rsid w:val="00C15350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BD"/>
    <w:rsid w:val="00C462EE"/>
    <w:rsid w:val="00C4776E"/>
    <w:rsid w:val="00C52D7F"/>
    <w:rsid w:val="00C54E58"/>
    <w:rsid w:val="00C61F09"/>
    <w:rsid w:val="00C628ED"/>
    <w:rsid w:val="00C72309"/>
    <w:rsid w:val="00C81072"/>
    <w:rsid w:val="00C83109"/>
    <w:rsid w:val="00C925B5"/>
    <w:rsid w:val="00C96DFF"/>
    <w:rsid w:val="00CA4F66"/>
    <w:rsid w:val="00CA62DF"/>
    <w:rsid w:val="00CA64A4"/>
    <w:rsid w:val="00CA688E"/>
    <w:rsid w:val="00CA7B9A"/>
    <w:rsid w:val="00CB1653"/>
    <w:rsid w:val="00CB4071"/>
    <w:rsid w:val="00CB7624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CF5DDF"/>
    <w:rsid w:val="00D0059C"/>
    <w:rsid w:val="00D034CD"/>
    <w:rsid w:val="00D03523"/>
    <w:rsid w:val="00D048BA"/>
    <w:rsid w:val="00D04BB9"/>
    <w:rsid w:val="00D1693E"/>
    <w:rsid w:val="00D17EF5"/>
    <w:rsid w:val="00D240FA"/>
    <w:rsid w:val="00D257D5"/>
    <w:rsid w:val="00D30B65"/>
    <w:rsid w:val="00D34D6E"/>
    <w:rsid w:val="00D40A3B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2DDF"/>
    <w:rsid w:val="00D85018"/>
    <w:rsid w:val="00D90CDF"/>
    <w:rsid w:val="00D9210B"/>
    <w:rsid w:val="00D922D9"/>
    <w:rsid w:val="00D92516"/>
    <w:rsid w:val="00D945AB"/>
    <w:rsid w:val="00DA1614"/>
    <w:rsid w:val="00DA1D6F"/>
    <w:rsid w:val="00DA2E6F"/>
    <w:rsid w:val="00DA4C2A"/>
    <w:rsid w:val="00DA7D09"/>
    <w:rsid w:val="00DB2D5E"/>
    <w:rsid w:val="00DB33F3"/>
    <w:rsid w:val="00DB49F0"/>
    <w:rsid w:val="00DB5C8F"/>
    <w:rsid w:val="00DB6210"/>
    <w:rsid w:val="00DC4663"/>
    <w:rsid w:val="00DC4AFE"/>
    <w:rsid w:val="00DC757D"/>
    <w:rsid w:val="00DD3097"/>
    <w:rsid w:val="00DE1BBD"/>
    <w:rsid w:val="00DE7744"/>
    <w:rsid w:val="00DF0734"/>
    <w:rsid w:val="00DF33B3"/>
    <w:rsid w:val="00DF76DA"/>
    <w:rsid w:val="00E00377"/>
    <w:rsid w:val="00E01359"/>
    <w:rsid w:val="00E01525"/>
    <w:rsid w:val="00E022F6"/>
    <w:rsid w:val="00E03630"/>
    <w:rsid w:val="00E0373E"/>
    <w:rsid w:val="00E03BC3"/>
    <w:rsid w:val="00E0410B"/>
    <w:rsid w:val="00E04FA0"/>
    <w:rsid w:val="00E072EE"/>
    <w:rsid w:val="00E11902"/>
    <w:rsid w:val="00E1404D"/>
    <w:rsid w:val="00E2110D"/>
    <w:rsid w:val="00E33807"/>
    <w:rsid w:val="00E364A6"/>
    <w:rsid w:val="00E3711C"/>
    <w:rsid w:val="00E378DF"/>
    <w:rsid w:val="00E44E43"/>
    <w:rsid w:val="00E4689A"/>
    <w:rsid w:val="00E505A0"/>
    <w:rsid w:val="00E544FA"/>
    <w:rsid w:val="00E62FB0"/>
    <w:rsid w:val="00E637FC"/>
    <w:rsid w:val="00E65062"/>
    <w:rsid w:val="00E731B5"/>
    <w:rsid w:val="00E737AA"/>
    <w:rsid w:val="00E74489"/>
    <w:rsid w:val="00E74D94"/>
    <w:rsid w:val="00E77435"/>
    <w:rsid w:val="00E776ED"/>
    <w:rsid w:val="00E819A4"/>
    <w:rsid w:val="00E81FEC"/>
    <w:rsid w:val="00E82BDF"/>
    <w:rsid w:val="00E86692"/>
    <w:rsid w:val="00E95EDE"/>
    <w:rsid w:val="00EA46B7"/>
    <w:rsid w:val="00EA69E5"/>
    <w:rsid w:val="00EA7CE5"/>
    <w:rsid w:val="00EB1D86"/>
    <w:rsid w:val="00EB4379"/>
    <w:rsid w:val="00EB4AB4"/>
    <w:rsid w:val="00EB60A8"/>
    <w:rsid w:val="00EB6836"/>
    <w:rsid w:val="00EC3896"/>
    <w:rsid w:val="00EC3AAF"/>
    <w:rsid w:val="00EC5844"/>
    <w:rsid w:val="00EC5AAB"/>
    <w:rsid w:val="00ED0CC2"/>
    <w:rsid w:val="00ED2DE3"/>
    <w:rsid w:val="00EE1A70"/>
    <w:rsid w:val="00EE2E37"/>
    <w:rsid w:val="00EE3083"/>
    <w:rsid w:val="00EF206C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5851"/>
    <w:rsid w:val="00F75B4C"/>
    <w:rsid w:val="00F810FB"/>
    <w:rsid w:val="00F92458"/>
    <w:rsid w:val="00F929DE"/>
    <w:rsid w:val="00F94E3F"/>
    <w:rsid w:val="00FA4EAA"/>
    <w:rsid w:val="00FA5EB8"/>
    <w:rsid w:val="00FB1E3B"/>
    <w:rsid w:val="00FB27C2"/>
    <w:rsid w:val="00FB7A11"/>
    <w:rsid w:val="00FC2159"/>
    <w:rsid w:val="00FC2F1D"/>
    <w:rsid w:val="00FC78DF"/>
    <w:rsid w:val="00FD0A11"/>
    <w:rsid w:val="00FD6780"/>
    <w:rsid w:val="00FE0524"/>
    <w:rsid w:val="00FE5DE1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212CF-3D2A-4409-B4F7-F6C2C5140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A2582A-F4DE-43A9-A088-E5401F0A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2431</Words>
  <Characters>13859</Characters>
  <Application>Microsoft Office Word</Application>
  <DocSecurity>0</DocSecurity>
  <Lines>115</Lines>
  <Paragraphs>32</Paragraphs>
  <ScaleCrop>false</ScaleCrop>
  <Company/>
  <LinksUpToDate>false</LinksUpToDate>
  <CharactersWithSpaces>16258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2018-10-29T02:46:00Z</dcterms:created>
  <dcterms:modified xsi:type="dcterms:W3CDTF">2018-12-19T04:05:00Z</dcterms:modified>
</cp:coreProperties>
</file>